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F4E8" w14:textId="77777777" w:rsidR="00D90DA7" w:rsidRPr="00D90DA7" w:rsidRDefault="00D90DA7" w:rsidP="00D90DA7">
      <w:pPr>
        <w:spacing w:after="200" w:line="288" w:lineRule="auto"/>
        <w:ind w:left="540" w:right="566"/>
        <w:jc w:val="center"/>
        <w:rPr>
          <w:rFonts w:ascii="Times New Roman" w:eastAsia="Times New Roman" w:hAnsi="Times New Roman" w:cs="Times New Roman"/>
          <w:b/>
          <w:sz w:val="44"/>
          <w:szCs w:val="44"/>
          <w:lang w:eastAsia="it-IT"/>
        </w:rPr>
      </w:pPr>
      <w:r w:rsidRPr="00D90DA7">
        <w:rPr>
          <w:rFonts w:ascii="Times New Roman" w:eastAsia="Times New Roman" w:hAnsi="Times New Roman" w:cs="Times New Roman"/>
          <w:b/>
          <w:sz w:val="44"/>
          <w:szCs w:val="44"/>
          <w:lang w:eastAsia="it-IT"/>
        </w:rPr>
        <w:t>SCHEDA RIASSUNTIVA DELLO STUDIO</w:t>
      </w:r>
    </w:p>
    <w:p w14:paraId="1F2B2EDE" w14:textId="77777777" w:rsidR="00D90DA7" w:rsidRPr="00D90DA7" w:rsidRDefault="00D90DA7" w:rsidP="00D90DA7">
      <w:pPr>
        <w:spacing w:after="200" w:line="288" w:lineRule="auto"/>
        <w:ind w:left="540" w:right="566"/>
        <w:rPr>
          <w:rFonts w:ascii="Times New Roman" w:eastAsia="Times New Roman" w:hAnsi="Times New Roman" w:cs="Times New Roman"/>
          <w:sz w:val="28"/>
          <w:szCs w:val="28"/>
          <w:lang w:eastAsia="it-IT"/>
        </w:rPr>
      </w:pPr>
      <w:r w:rsidRPr="00D90DA7">
        <w:rPr>
          <w:rFonts w:ascii="Calibri" w:eastAsia="Times New Roman" w:hAnsi="Calibri" w:cs="Calibri"/>
          <w:color w:val="000000"/>
          <w:sz w:val="21"/>
          <w:szCs w:val="21"/>
          <w:shd w:val="clear" w:color="auto" w:fill="FFFFFF"/>
          <w:lang w:eastAsia="it-IT"/>
        </w:rPr>
        <w:t>(nota per i compilatori: tutte le informazioni riassunte nella presente scheda devono essere contenute nel dettaglio all'interno del protocollo di studio).</w:t>
      </w:r>
    </w:p>
    <w:p w14:paraId="56B1B22B" w14:textId="77777777" w:rsidR="00D90DA7" w:rsidRPr="00D90DA7" w:rsidRDefault="00D90DA7" w:rsidP="00D90DA7">
      <w:pPr>
        <w:spacing w:after="0" w:line="288" w:lineRule="auto"/>
        <w:ind w:left="720" w:right="566" w:hanging="720"/>
        <w:jc w:val="both"/>
        <w:rPr>
          <w:rFonts w:ascii="Times New Roman" w:eastAsia="Times New Roman" w:hAnsi="Times New Roman" w:cs="Times New Roman"/>
          <w:b/>
          <w:sz w:val="24"/>
          <w:szCs w:val="24"/>
          <w:lang w:eastAsia="it-IT"/>
        </w:rPr>
      </w:pPr>
    </w:p>
    <w:p w14:paraId="7A0D0C4F" w14:textId="77777777" w:rsidR="00D90DA7" w:rsidRPr="00D90DA7" w:rsidRDefault="00D90DA7" w:rsidP="00D90DA7">
      <w:pPr>
        <w:spacing w:after="0" w:line="240" w:lineRule="auto"/>
        <w:ind w:left="720" w:right="566" w:hanging="720"/>
        <w:jc w:val="both"/>
        <w:rPr>
          <w:rFonts w:ascii="Times New Roman" w:eastAsia="Times New Roman" w:hAnsi="Times New Roman" w:cs="Times New Roman"/>
          <w:b/>
          <w:sz w:val="28"/>
          <w:szCs w:val="28"/>
          <w:u w:val="single"/>
          <w:lang w:eastAsia="it-IT"/>
        </w:rPr>
      </w:pPr>
      <w:r w:rsidRPr="00D90DA7">
        <w:rPr>
          <w:rFonts w:ascii="Times New Roman" w:eastAsia="Times New Roman" w:hAnsi="Times New Roman" w:cs="Times New Roman"/>
          <w:b/>
          <w:sz w:val="28"/>
          <w:szCs w:val="28"/>
          <w:u w:val="single"/>
          <w:lang w:eastAsia="it-IT"/>
        </w:rPr>
        <w:t>PARTE A</w:t>
      </w:r>
    </w:p>
    <w:p w14:paraId="619E3A18" w14:textId="77777777" w:rsidR="00D90DA7" w:rsidRPr="00D90DA7" w:rsidRDefault="00D90DA7" w:rsidP="00D90DA7">
      <w:pPr>
        <w:spacing w:after="0" w:line="240" w:lineRule="auto"/>
        <w:ind w:left="720" w:right="566" w:hanging="720"/>
        <w:jc w:val="both"/>
        <w:rPr>
          <w:rFonts w:ascii="Times New Roman" w:eastAsia="Times New Roman" w:hAnsi="Times New Roman" w:cs="Times New Roman"/>
          <w:sz w:val="28"/>
          <w:szCs w:val="28"/>
          <w:u w:val="single"/>
          <w:lang w:eastAsia="it-IT"/>
        </w:rPr>
      </w:pPr>
    </w:p>
    <w:p w14:paraId="0E278D41" w14:textId="77777777" w:rsidR="00D90DA7" w:rsidRPr="00D90DA7" w:rsidRDefault="00D90DA7" w:rsidP="00D90DA7">
      <w:pPr>
        <w:spacing w:after="0" w:line="240" w:lineRule="auto"/>
        <w:ind w:left="720" w:right="566" w:hanging="720"/>
        <w:jc w:val="both"/>
        <w:rPr>
          <w:rFonts w:ascii="Times New Roman" w:eastAsia="Times New Roman" w:hAnsi="Times New Roman" w:cs="Times New Roman"/>
          <w:sz w:val="28"/>
          <w:szCs w:val="28"/>
          <w:u w:val="single"/>
          <w:lang w:eastAsia="it-IT"/>
        </w:rPr>
      </w:pPr>
      <w:r w:rsidRPr="00D90DA7">
        <w:rPr>
          <w:rFonts w:ascii="Times New Roman" w:eastAsia="Times New Roman" w:hAnsi="Times New Roman" w:cs="Times New Roman"/>
          <w:sz w:val="28"/>
          <w:szCs w:val="28"/>
          <w:u w:val="single"/>
          <w:lang w:eastAsia="it-IT"/>
        </w:rPr>
        <w:t>INFORMAZIONI GENERALI</w:t>
      </w:r>
    </w:p>
    <w:p w14:paraId="1E62A49F" w14:textId="77777777" w:rsidR="00D90DA7" w:rsidRPr="00D90DA7" w:rsidRDefault="00D90DA7" w:rsidP="00D90DA7">
      <w:pPr>
        <w:spacing w:after="0" w:line="240" w:lineRule="auto"/>
        <w:ind w:right="566"/>
        <w:jc w:val="both"/>
        <w:rPr>
          <w:rFonts w:ascii="Times New Roman" w:eastAsia="Times New Roman" w:hAnsi="Times New Roman" w:cs="Times New Roman"/>
          <w:b/>
          <w:color w:val="000000"/>
          <w:sz w:val="24"/>
          <w:szCs w:val="24"/>
          <w:lang w:eastAsia="it-IT"/>
        </w:rPr>
      </w:pPr>
    </w:p>
    <w:p w14:paraId="49522F78" w14:textId="77777777" w:rsidR="00D90DA7" w:rsidRPr="00D90DA7" w:rsidRDefault="00D90DA7" w:rsidP="00D90DA7">
      <w:pPr>
        <w:spacing w:after="0" w:line="240" w:lineRule="auto"/>
        <w:ind w:left="360"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1. Titolo dello studio: “________________________________________________________”</w:t>
      </w:r>
    </w:p>
    <w:p w14:paraId="70F3E1E9" w14:textId="77777777" w:rsidR="00D90DA7" w:rsidRPr="00D90DA7" w:rsidRDefault="00D90DA7" w:rsidP="00D90DA7">
      <w:pPr>
        <w:spacing w:after="200" w:line="240" w:lineRule="auto"/>
        <w:rPr>
          <w:rFonts w:ascii="Times New Roman" w:eastAsia="Times New Roman" w:hAnsi="Times New Roman" w:cs="Times New Roman"/>
          <w:b/>
          <w:color w:val="000000"/>
          <w:sz w:val="24"/>
          <w:szCs w:val="24"/>
          <w:lang w:eastAsia="it-IT"/>
        </w:rPr>
      </w:pPr>
    </w:p>
    <w:p w14:paraId="572EA73F" w14:textId="77777777" w:rsidR="00D90DA7" w:rsidRPr="00D90DA7" w:rsidRDefault="00D90DA7" w:rsidP="00D90DA7">
      <w:pPr>
        <w:spacing w:after="0" w:line="240" w:lineRule="auto"/>
        <w:ind w:left="360"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2. Responsabile scientifico:</w:t>
      </w:r>
    </w:p>
    <w:p w14:paraId="33D3029D" w14:textId="77777777" w:rsidR="00D90DA7" w:rsidRPr="00D90DA7" w:rsidRDefault="00D90DA7" w:rsidP="00D90DA7">
      <w:pPr>
        <w:spacing w:after="0" w:line="240" w:lineRule="auto"/>
        <w:ind w:left="360" w:right="566"/>
        <w:jc w:val="both"/>
        <w:rPr>
          <w:rFonts w:ascii="Times New Roman" w:eastAsia="Times New Roman" w:hAnsi="Times New Roman" w:cs="Times New Roman"/>
          <w:b/>
          <w:color w:val="000000"/>
          <w:sz w:val="24"/>
          <w:szCs w:val="24"/>
          <w:lang w:eastAsia="it-IT"/>
        </w:rPr>
      </w:pPr>
    </w:p>
    <w:p w14:paraId="41181C00" w14:textId="77777777" w:rsidR="00D90DA7" w:rsidRPr="00D90DA7" w:rsidRDefault="00D90DA7" w:rsidP="00D90DA7">
      <w:pPr>
        <w:spacing w:after="0" w:line="240" w:lineRule="auto"/>
        <w:ind w:left="1080"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NOME COGNOME:</w:t>
      </w:r>
      <w:r w:rsidRPr="00D90DA7">
        <w:rPr>
          <w:rFonts w:ascii="Times New Roman" w:eastAsia="Times New Roman" w:hAnsi="Times New Roman" w:cs="Times New Roman"/>
          <w:sz w:val="24"/>
          <w:szCs w:val="24"/>
          <w:lang w:eastAsia="it-IT"/>
        </w:rPr>
        <w:tab/>
        <w:t xml:space="preserve"> ___________________________________________________</w:t>
      </w:r>
    </w:p>
    <w:p w14:paraId="54F6F31B" w14:textId="77777777" w:rsidR="00D90DA7" w:rsidRPr="00D90DA7" w:rsidRDefault="00D90DA7" w:rsidP="00D90DA7">
      <w:pPr>
        <w:spacing w:after="0" w:line="240" w:lineRule="auto"/>
        <w:ind w:left="1080" w:right="566"/>
        <w:contextualSpacing/>
        <w:jc w:val="both"/>
        <w:rPr>
          <w:rFonts w:ascii="Times New Roman" w:eastAsia="Times New Roman" w:hAnsi="Times New Roman" w:cs="Times New Roman"/>
          <w:sz w:val="24"/>
          <w:szCs w:val="24"/>
          <w:lang w:eastAsia="it-IT"/>
        </w:rPr>
      </w:pPr>
    </w:p>
    <w:p w14:paraId="20D93B1C"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AFFILIAZIONE:</w:t>
      </w:r>
      <w:r w:rsidRPr="00D90DA7">
        <w:rPr>
          <w:rFonts w:ascii="Times New Roman" w:eastAsia="Times New Roman" w:hAnsi="Times New Roman" w:cs="Times New Roman"/>
          <w:sz w:val="24"/>
          <w:szCs w:val="24"/>
          <w:lang w:eastAsia="it-IT"/>
        </w:rPr>
        <w:tab/>
      </w:r>
      <w:r w:rsidRPr="00D90DA7">
        <w:rPr>
          <w:rFonts w:ascii="Times New Roman" w:eastAsia="Times New Roman" w:hAnsi="Times New Roman" w:cs="Times New Roman"/>
          <w:sz w:val="24"/>
          <w:szCs w:val="24"/>
          <w:lang w:eastAsia="it-IT"/>
        </w:rPr>
        <w:tab/>
        <w:t>___________________________________________________</w:t>
      </w:r>
    </w:p>
    <w:p w14:paraId="48BD7504"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p>
    <w:p w14:paraId="273EFE1C"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CONTATTI: (e-mail; telefono; località) ________________________________________</w:t>
      </w:r>
    </w:p>
    <w:p w14:paraId="36A741FA"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p>
    <w:p w14:paraId="499AEA70" w14:textId="77777777" w:rsidR="00D90DA7" w:rsidRPr="00D90DA7" w:rsidRDefault="00D90DA7" w:rsidP="00D90DA7">
      <w:pPr>
        <w:spacing w:after="0" w:line="240" w:lineRule="auto"/>
        <w:ind w:left="360"/>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3. Coordinatore (per studi multicentrici):</w:t>
      </w:r>
    </w:p>
    <w:p w14:paraId="5720A3A0" w14:textId="77777777" w:rsidR="00D90DA7" w:rsidRPr="00D90DA7" w:rsidRDefault="00D90DA7" w:rsidP="00D90DA7">
      <w:pPr>
        <w:spacing w:after="0" w:line="240" w:lineRule="auto"/>
        <w:ind w:left="1077"/>
        <w:rPr>
          <w:rFonts w:ascii="Times New Roman" w:eastAsia="Times New Roman" w:hAnsi="Times New Roman" w:cs="Times New Roman"/>
          <w:b/>
          <w:sz w:val="24"/>
          <w:szCs w:val="24"/>
          <w:lang w:eastAsia="it-IT"/>
        </w:rPr>
      </w:pPr>
    </w:p>
    <w:p w14:paraId="1A322245"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NOME COGNOME:</w:t>
      </w:r>
      <w:r w:rsidRPr="00D90DA7">
        <w:rPr>
          <w:rFonts w:ascii="Times New Roman" w:eastAsia="Times New Roman" w:hAnsi="Times New Roman" w:cs="Times New Roman"/>
          <w:sz w:val="24"/>
          <w:szCs w:val="24"/>
          <w:lang w:eastAsia="it-IT"/>
        </w:rPr>
        <w:tab/>
        <w:t>___________________________________________________</w:t>
      </w:r>
    </w:p>
    <w:p w14:paraId="10596F2F"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p>
    <w:p w14:paraId="520B27CE"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AFFILIAZIONE:</w:t>
      </w:r>
      <w:r w:rsidRPr="00D90DA7">
        <w:rPr>
          <w:rFonts w:ascii="Times New Roman" w:eastAsia="Times New Roman" w:hAnsi="Times New Roman" w:cs="Times New Roman"/>
          <w:sz w:val="24"/>
          <w:szCs w:val="24"/>
          <w:lang w:eastAsia="it-IT"/>
        </w:rPr>
        <w:tab/>
      </w:r>
      <w:r w:rsidRPr="00D90DA7">
        <w:rPr>
          <w:rFonts w:ascii="Times New Roman" w:eastAsia="Times New Roman" w:hAnsi="Times New Roman" w:cs="Times New Roman"/>
          <w:sz w:val="24"/>
          <w:szCs w:val="24"/>
          <w:lang w:eastAsia="it-IT"/>
        </w:rPr>
        <w:tab/>
        <w:t>___________________________________________________</w:t>
      </w:r>
    </w:p>
    <w:p w14:paraId="1102D97D"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p>
    <w:p w14:paraId="355E471C"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CONTATTI: (e-mail; telefono; località) _______________________________________</w:t>
      </w:r>
    </w:p>
    <w:p w14:paraId="7CDAC793" w14:textId="77777777" w:rsidR="00D90DA7" w:rsidRPr="00D90DA7" w:rsidRDefault="00D90DA7" w:rsidP="00D90DA7">
      <w:pPr>
        <w:spacing w:after="0" w:line="240" w:lineRule="auto"/>
        <w:ind w:left="1077"/>
        <w:rPr>
          <w:rFonts w:ascii="Times New Roman" w:eastAsia="Times New Roman" w:hAnsi="Times New Roman" w:cs="Times New Roman"/>
          <w:sz w:val="24"/>
          <w:szCs w:val="24"/>
          <w:lang w:eastAsia="it-IT"/>
        </w:rPr>
      </w:pPr>
    </w:p>
    <w:p w14:paraId="70273A66" w14:textId="77777777" w:rsidR="00D90DA7" w:rsidRPr="00D90DA7" w:rsidRDefault="00D90DA7" w:rsidP="00D90DA7">
      <w:pPr>
        <w:spacing w:after="0" w:line="240" w:lineRule="auto"/>
        <w:ind w:left="35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4. Promotore/i *</w:t>
      </w:r>
    </w:p>
    <w:p w14:paraId="2BF85FC1" w14:textId="77777777" w:rsidR="00D90DA7" w:rsidRPr="00D90DA7" w:rsidRDefault="00D90DA7" w:rsidP="00D90DA7">
      <w:pPr>
        <w:spacing w:after="0" w:line="240" w:lineRule="auto"/>
        <w:ind w:left="357"/>
        <w:contextualSpacing/>
        <w:jc w:val="both"/>
        <w:rPr>
          <w:rFonts w:ascii="Times New Roman" w:eastAsia="Times New Roman" w:hAnsi="Times New Roman" w:cs="Times New Roman"/>
          <w:b/>
          <w:color w:val="000000"/>
          <w:sz w:val="24"/>
          <w:szCs w:val="24"/>
          <w:lang w:eastAsia="it-IT"/>
        </w:rPr>
      </w:pPr>
    </w:p>
    <w:p w14:paraId="727E3CF6" w14:textId="77777777" w:rsidR="00D90DA7" w:rsidRPr="00D90DA7" w:rsidRDefault="00D90DA7" w:rsidP="00D90DA7">
      <w:pPr>
        <w:spacing w:after="0" w:line="240" w:lineRule="auto"/>
        <w:ind w:left="357"/>
        <w:jc w:val="both"/>
        <w:rPr>
          <w:rFonts w:ascii="Times New Roman" w:eastAsia="Times New Roman" w:hAnsi="Times New Roman" w:cs="Times New Roman"/>
          <w:i/>
          <w:color w:val="000000"/>
          <w:sz w:val="24"/>
          <w:szCs w:val="24"/>
          <w:lang w:eastAsia="it-IT"/>
        </w:rPr>
      </w:pPr>
      <w:r w:rsidRPr="00D90DA7">
        <w:rPr>
          <w:rFonts w:ascii="Times New Roman" w:eastAsia="Times New Roman" w:hAnsi="Times New Roman" w:cs="Times New Roman"/>
          <w:i/>
          <w:color w:val="000000"/>
          <w:sz w:val="24"/>
          <w:szCs w:val="24"/>
          <w:lang w:eastAsia="it-IT"/>
        </w:rPr>
        <w:t>*Per «Promotore» generalmente si intende una persona, società, istituzione oppure un organismo che si assume la responsabilità di avviare e gestire la ricerca clinica, curandone altresì il relativo finanziamento:</w:t>
      </w:r>
    </w:p>
    <w:p w14:paraId="6FF59F01" w14:textId="77777777" w:rsidR="006E7F5E" w:rsidRDefault="006E7F5E" w:rsidP="00D90DA7"/>
    <w:p w14:paraId="3CE1CA19" w14:textId="77777777" w:rsidR="00D90DA7" w:rsidRPr="00D90DA7" w:rsidRDefault="00D90DA7" w:rsidP="00D90DA7">
      <w:pPr>
        <w:spacing w:after="0" w:line="240" w:lineRule="auto"/>
        <w:ind w:left="357"/>
        <w:jc w:val="both"/>
        <w:rPr>
          <w:rFonts w:ascii="Times New Roman" w:eastAsia="Times New Roman" w:hAnsi="Times New Roman" w:cs="Times New Roman"/>
          <w:i/>
          <w:color w:val="000000"/>
          <w:sz w:val="24"/>
          <w:szCs w:val="24"/>
          <w:lang w:eastAsia="it-IT"/>
        </w:rPr>
      </w:pPr>
      <w:r w:rsidRPr="00D90DA7">
        <w:rPr>
          <w:rFonts w:ascii="Times New Roman" w:eastAsia="Times New Roman" w:hAnsi="Times New Roman" w:cs="Times New Roman"/>
          <w:i/>
          <w:color w:val="000000"/>
          <w:sz w:val="24"/>
          <w:szCs w:val="24"/>
          <w:lang w:eastAsia="it-IT"/>
        </w:rPr>
        <w:t>__________________________________________________________________________________</w:t>
      </w:r>
    </w:p>
    <w:p w14:paraId="3D12E7BD" w14:textId="77777777" w:rsidR="00D90DA7" w:rsidRPr="00D90DA7" w:rsidRDefault="00D90DA7" w:rsidP="00D90DA7">
      <w:pPr>
        <w:spacing w:after="0" w:line="240" w:lineRule="auto"/>
        <w:ind w:left="357"/>
        <w:jc w:val="both"/>
        <w:rPr>
          <w:rFonts w:ascii="Times New Roman" w:eastAsia="Times New Roman" w:hAnsi="Times New Roman" w:cs="Times New Roman"/>
          <w:i/>
          <w:color w:val="000000"/>
          <w:sz w:val="24"/>
          <w:szCs w:val="24"/>
          <w:lang w:eastAsia="it-IT"/>
        </w:rPr>
      </w:pPr>
    </w:p>
    <w:p w14:paraId="19512284" w14:textId="77777777" w:rsidR="00D90DA7" w:rsidRPr="00D90DA7" w:rsidRDefault="00D90DA7" w:rsidP="00D90DA7">
      <w:pPr>
        <w:spacing w:after="0" w:line="240" w:lineRule="auto"/>
        <w:ind w:left="360"/>
        <w:rPr>
          <w:rFonts w:ascii="Times New Roman" w:eastAsia="Times New Roman" w:hAnsi="Times New Roman" w:cs="Times New Roman"/>
          <w:bCs/>
          <w:color w:val="000000"/>
          <w:sz w:val="24"/>
          <w:szCs w:val="24"/>
          <w:lang w:eastAsia="it-IT"/>
        </w:rPr>
      </w:pPr>
      <w:r w:rsidRPr="00D90DA7">
        <w:rPr>
          <w:rFonts w:ascii="Times New Roman" w:eastAsia="Times New Roman" w:hAnsi="Times New Roman" w:cs="Times New Roman"/>
          <w:bCs/>
          <w:color w:val="000000"/>
          <w:sz w:val="24"/>
          <w:szCs w:val="24"/>
          <w:lang w:eastAsia="it-IT"/>
        </w:rPr>
        <w:t>__________________________________________________________________________________</w:t>
      </w:r>
    </w:p>
    <w:p w14:paraId="58A5E829" w14:textId="77777777" w:rsidR="00D90DA7" w:rsidRPr="00D90DA7" w:rsidRDefault="00D90DA7" w:rsidP="00D90DA7">
      <w:pPr>
        <w:spacing w:after="0" w:line="240" w:lineRule="auto"/>
        <w:ind w:left="360"/>
        <w:rPr>
          <w:rFonts w:ascii="Times New Roman" w:eastAsia="Times New Roman" w:hAnsi="Times New Roman" w:cs="Times New Roman"/>
          <w:b/>
          <w:color w:val="000000"/>
          <w:sz w:val="24"/>
          <w:szCs w:val="24"/>
          <w:lang w:eastAsia="it-IT"/>
        </w:rPr>
      </w:pPr>
    </w:p>
    <w:p w14:paraId="7270BEE7" w14:textId="77777777" w:rsidR="00D90DA7" w:rsidRPr="00D90DA7" w:rsidRDefault="00D90DA7" w:rsidP="00D90DA7">
      <w:pPr>
        <w:spacing w:after="0" w:line="240" w:lineRule="auto"/>
        <w:ind w:left="360"/>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color w:val="000000"/>
          <w:sz w:val="24"/>
          <w:szCs w:val="24"/>
          <w:lang w:eastAsia="it-IT"/>
        </w:rPr>
        <w:lastRenderedPageBreak/>
        <w:t>5. Centri coinvolti:</w:t>
      </w:r>
      <w:r w:rsidRPr="00D90DA7">
        <w:rPr>
          <w:rFonts w:ascii="Times New Roman" w:eastAsia="Times New Roman" w:hAnsi="Times New Roman" w:cs="Times New Roman"/>
          <w:b/>
          <w:sz w:val="24"/>
          <w:szCs w:val="24"/>
          <w:lang w:eastAsia="it-IT"/>
        </w:rPr>
        <w:t xml:space="preserve"> </w:t>
      </w:r>
    </w:p>
    <w:p w14:paraId="6A58A983" w14:textId="77777777" w:rsidR="00D90DA7" w:rsidRPr="00D90DA7" w:rsidRDefault="00D90DA7" w:rsidP="00D90DA7">
      <w:pPr>
        <w:spacing w:after="0" w:line="240" w:lineRule="auto"/>
        <w:ind w:left="360"/>
        <w:rPr>
          <w:rFonts w:ascii="Times New Roman" w:eastAsia="Times New Roman" w:hAnsi="Times New Roman" w:cs="Times New Roman"/>
          <w:b/>
          <w:sz w:val="24"/>
          <w:szCs w:val="24"/>
          <w:lang w:eastAsia="it-IT"/>
        </w:rPr>
      </w:pPr>
    </w:p>
    <w:p w14:paraId="3BF6B358" w14:textId="4EDC74CC" w:rsidR="00084B76" w:rsidRDefault="00084B76" w:rsidP="00084B76">
      <w:pPr>
        <w:pStyle w:val="Paragrafoelenco"/>
        <w:numPr>
          <w:ilvl w:val="0"/>
          <w:numId w:val="32"/>
        </w:numPr>
        <w:spacing w:after="0" w:line="240" w:lineRule="auto"/>
        <w:ind w:right="567"/>
        <w:rPr>
          <w:rFonts w:ascii="Times New Roman" w:eastAsia="Times New Roman" w:hAnsi="Times New Roman" w:cs="Times New Roman"/>
          <w:sz w:val="24"/>
          <w:szCs w:val="24"/>
          <w:lang w:eastAsia="it-IT"/>
        </w:rPr>
      </w:pPr>
      <w:r w:rsidRPr="00084B76">
        <w:rPr>
          <w:rFonts w:ascii="Times New Roman" w:eastAsia="Times New Roman" w:hAnsi="Times New Roman" w:cs="Times New Roman"/>
          <w:sz w:val="24"/>
          <w:szCs w:val="24"/>
          <w:lang w:eastAsia="it-IT"/>
        </w:rPr>
        <w:t xml:space="preserve">Enti pubblici di Ricerca </w:t>
      </w:r>
      <w:r>
        <w:rPr>
          <w:rFonts w:ascii="Times New Roman" w:eastAsia="Times New Roman" w:hAnsi="Times New Roman" w:cs="Times New Roman"/>
          <w:sz w:val="24"/>
          <w:szCs w:val="24"/>
          <w:lang w:eastAsia="it-IT"/>
        </w:rPr>
        <w:t xml:space="preserve">–EPR </w:t>
      </w:r>
      <w:r w:rsidRPr="00084B76">
        <w:rPr>
          <w:rFonts w:ascii="Times New Roman" w:eastAsia="Times New Roman" w:hAnsi="Times New Roman" w:cs="Times New Roman"/>
          <w:sz w:val="24"/>
          <w:szCs w:val="24"/>
          <w:lang w:eastAsia="it-IT"/>
        </w:rPr>
        <w:t>(specificare_________</w:t>
      </w:r>
      <w:proofErr w:type="gramStart"/>
      <w:r w:rsidRPr="00084B76">
        <w:rPr>
          <w:rFonts w:ascii="Times New Roman" w:eastAsia="Times New Roman" w:hAnsi="Times New Roman" w:cs="Times New Roman"/>
          <w:sz w:val="24"/>
          <w:szCs w:val="24"/>
          <w:lang w:eastAsia="it-IT"/>
        </w:rPr>
        <w:t>_ )</w:t>
      </w:r>
      <w:proofErr w:type="gramEnd"/>
    </w:p>
    <w:p w14:paraId="3F6AA0B2"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Regioni</w:t>
      </w:r>
    </w:p>
    <w:p w14:paraId="78A3A7C6"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Associazioni</w:t>
      </w:r>
    </w:p>
    <w:p w14:paraId="39685256"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Aziende Sanitarie</w:t>
      </w:r>
    </w:p>
    <w:p w14:paraId="0BDB7771" w14:textId="2CF0326F" w:rsidR="00D90DA7" w:rsidRPr="00084B76" w:rsidRDefault="00D90DA7" w:rsidP="002951E0">
      <w:pPr>
        <w:pStyle w:val="Paragrafoelenco"/>
        <w:numPr>
          <w:ilvl w:val="0"/>
          <w:numId w:val="32"/>
        </w:numPr>
        <w:spacing w:after="0" w:line="240" w:lineRule="auto"/>
        <w:ind w:right="567"/>
        <w:rPr>
          <w:rFonts w:ascii="Times New Roman" w:eastAsia="Times New Roman" w:hAnsi="Times New Roman" w:cs="Times New Roman"/>
          <w:sz w:val="24"/>
          <w:szCs w:val="24"/>
          <w:lang w:eastAsia="it-IT"/>
        </w:rPr>
      </w:pPr>
      <w:r w:rsidRPr="00084B76">
        <w:rPr>
          <w:rFonts w:ascii="Times New Roman" w:eastAsia="Times New Roman" w:hAnsi="Times New Roman" w:cs="Times New Roman"/>
          <w:sz w:val="24"/>
          <w:szCs w:val="24"/>
          <w:lang w:eastAsia="it-IT"/>
        </w:rPr>
        <w:t>Università</w:t>
      </w:r>
    </w:p>
    <w:p w14:paraId="7D81DC53"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IRCCS</w:t>
      </w:r>
    </w:p>
    <w:p w14:paraId="79EE57C8"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Altro __________ </w:t>
      </w:r>
    </w:p>
    <w:p w14:paraId="47AA88C5" w14:textId="77777777" w:rsidR="00D90DA7" w:rsidRPr="00D90DA7" w:rsidRDefault="00D90DA7" w:rsidP="00D90DA7">
      <w:pPr>
        <w:spacing w:after="0" w:line="240" w:lineRule="auto"/>
        <w:ind w:left="1077" w:right="567"/>
        <w:contextualSpacing/>
        <w:rPr>
          <w:rFonts w:ascii="Times New Roman" w:eastAsia="Times New Roman" w:hAnsi="Times New Roman" w:cs="Times New Roman"/>
          <w:sz w:val="24"/>
          <w:szCs w:val="24"/>
          <w:lang w:eastAsia="it-IT"/>
        </w:rPr>
      </w:pPr>
    </w:p>
    <w:p w14:paraId="744DC3CE" w14:textId="77777777" w:rsidR="00D90DA7" w:rsidRPr="00D90DA7" w:rsidRDefault="00D90DA7" w:rsidP="00D90DA7">
      <w:pPr>
        <w:spacing w:after="0" w:line="240" w:lineRule="auto"/>
        <w:ind w:left="360" w:right="567"/>
        <w:rPr>
          <w:rFonts w:ascii="Times New Roman" w:eastAsia="Times New Roman" w:hAnsi="Times New Roman" w:cs="Times New Roman"/>
          <w:i/>
          <w:sz w:val="24"/>
          <w:szCs w:val="24"/>
          <w:lang w:eastAsia="it-IT"/>
        </w:rPr>
      </w:pPr>
      <w:r w:rsidRPr="00D90DA7">
        <w:rPr>
          <w:rFonts w:ascii="Times New Roman" w:eastAsia="Times New Roman" w:hAnsi="Times New Roman" w:cs="Times New Roman"/>
          <w:i/>
          <w:sz w:val="24"/>
          <w:szCs w:val="24"/>
          <w:lang w:eastAsia="it-IT"/>
        </w:rPr>
        <w:t>Inserire l’elenco dettagliato dei centri in un file a parte</w:t>
      </w:r>
    </w:p>
    <w:p w14:paraId="665DB8A9" w14:textId="77777777" w:rsidR="00D90DA7" w:rsidRPr="00D90DA7" w:rsidRDefault="00D90DA7" w:rsidP="00D90DA7">
      <w:pPr>
        <w:spacing w:after="0" w:line="240" w:lineRule="auto"/>
        <w:ind w:right="566" w:firstLine="360"/>
        <w:jc w:val="both"/>
        <w:rPr>
          <w:rFonts w:ascii="Times New Roman" w:eastAsia="Times New Roman" w:hAnsi="Times New Roman" w:cs="Times New Roman"/>
          <w:b/>
          <w:color w:val="000000"/>
          <w:sz w:val="24"/>
          <w:szCs w:val="24"/>
          <w:lang w:eastAsia="it-IT"/>
        </w:rPr>
      </w:pPr>
    </w:p>
    <w:p w14:paraId="34820AEE" w14:textId="77777777" w:rsidR="00D90DA7" w:rsidRPr="00D90DA7" w:rsidRDefault="00D90DA7" w:rsidP="00D90DA7">
      <w:pPr>
        <w:spacing w:after="240" w:line="240" w:lineRule="auto"/>
        <w:ind w:right="567" w:firstLine="357"/>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6. Durata dello studio</w:t>
      </w:r>
    </w:p>
    <w:p w14:paraId="7BEA16A3"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Annuale</w:t>
      </w:r>
    </w:p>
    <w:p w14:paraId="5E7364AC"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Biennale </w:t>
      </w:r>
    </w:p>
    <w:p w14:paraId="0BEA0543"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 mesi _____</w:t>
      </w:r>
    </w:p>
    <w:p w14:paraId="2BD88899" w14:textId="77777777" w:rsidR="00D90DA7" w:rsidRPr="00D90DA7" w:rsidRDefault="00D90DA7" w:rsidP="00D90DA7">
      <w:pPr>
        <w:numPr>
          <w:ilvl w:val="0"/>
          <w:numId w:val="32"/>
        </w:numPr>
        <w:spacing w:after="0" w:line="240" w:lineRule="auto"/>
        <w:ind w:right="567"/>
        <w:contextualSpacing/>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Altro _______</w:t>
      </w:r>
    </w:p>
    <w:p w14:paraId="2CFD2455" w14:textId="77777777" w:rsidR="00D90DA7" w:rsidRPr="00D90DA7" w:rsidRDefault="00D90DA7" w:rsidP="00D90DA7">
      <w:pPr>
        <w:spacing w:after="240" w:line="240" w:lineRule="auto"/>
        <w:ind w:right="567"/>
        <w:jc w:val="both"/>
        <w:rPr>
          <w:rFonts w:ascii="Times New Roman" w:eastAsia="Times New Roman" w:hAnsi="Times New Roman" w:cs="Times New Roman"/>
          <w:b/>
          <w:color w:val="000000"/>
          <w:sz w:val="24"/>
          <w:szCs w:val="24"/>
          <w:lang w:eastAsia="it-IT"/>
        </w:rPr>
      </w:pPr>
    </w:p>
    <w:p w14:paraId="0667A70D" w14:textId="77777777" w:rsidR="00D90DA7" w:rsidRPr="00D90DA7" w:rsidRDefault="00D90DA7" w:rsidP="00D90DA7">
      <w:pPr>
        <w:spacing w:after="240" w:line="240" w:lineRule="auto"/>
        <w:ind w:right="567" w:firstLine="357"/>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6.1 Data prevista per l’inizio dello studio: __/__/_____</w:t>
      </w:r>
    </w:p>
    <w:p w14:paraId="51804CDA" w14:textId="77777777" w:rsidR="00D90DA7" w:rsidRPr="00D90DA7" w:rsidRDefault="00D90DA7" w:rsidP="00D90DA7">
      <w:pPr>
        <w:spacing w:after="240" w:line="240" w:lineRule="auto"/>
        <w:ind w:right="567" w:firstLine="357"/>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6.2 Data prevista per la fine dello studio: __/__/_____</w:t>
      </w:r>
    </w:p>
    <w:p w14:paraId="42112AB3" w14:textId="77777777" w:rsidR="00D90DA7" w:rsidRPr="00D90DA7" w:rsidRDefault="00D90DA7" w:rsidP="00D90DA7">
      <w:pPr>
        <w:spacing w:after="0" w:line="240" w:lineRule="auto"/>
        <w:ind w:right="566" w:firstLine="360"/>
        <w:jc w:val="both"/>
        <w:rPr>
          <w:rFonts w:ascii="Times New Roman" w:eastAsia="Times New Roman" w:hAnsi="Times New Roman" w:cs="Times New Roman"/>
          <w:b/>
          <w:color w:val="000000"/>
          <w:sz w:val="24"/>
          <w:szCs w:val="24"/>
          <w:lang w:eastAsia="it-IT"/>
        </w:rPr>
      </w:pPr>
    </w:p>
    <w:p w14:paraId="279FF743" w14:textId="77777777" w:rsidR="00D90DA7" w:rsidRPr="00D90DA7" w:rsidRDefault="00D90DA7" w:rsidP="00D90DA7">
      <w:pPr>
        <w:spacing w:after="0" w:line="240" w:lineRule="auto"/>
        <w:ind w:left="360"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7. Copertura geografica </w:t>
      </w:r>
      <w:r w:rsidRPr="00D90DA7">
        <w:rPr>
          <w:rFonts w:ascii="Times New Roman" w:eastAsia="Times New Roman" w:hAnsi="Times New Roman" w:cs="Times New Roman"/>
          <w:b/>
          <w:sz w:val="24"/>
          <w:szCs w:val="24"/>
          <w:lang w:eastAsia="it-IT"/>
        </w:rPr>
        <w:t xml:space="preserve">e numerosità del campione </w:t>
      </w:r>
      <w:r w:rsidRPr="00D90DA7">
        <w:rPr>
          <w:rFonts w:ascii="Times New Roman" w:eastAsia="Times New Roman" w:hAnsi="Times New Roman" w:cs="Times New Roman"/>
          <w:bCs/>
          <w:i/>
          <w:iCs/>
          <w:sz w:val="24"/>
          <w:szCs w:val="24"/>
          <w:lang w:eastAsia="it-IT"/>
        </w:rPr>
        <w:t>(specificare il numero, anche potenziale, di soggetti partecipanti allo studio relativamente all’area geografica di riferimento o ai singoli centri)</w:t>
      </w:r>
      <w:r w:rsidRPr="00D90DA7">
        <w:rPr>
          <w:rFonts w:ascii="Times New Roman" w:eastAsia="Times New Roman" w:hAnsi="Times New Roman" w:cs="Times New Roman"/>
          <w:b/>
          <w:sz w:val="24"/>
          <w:szCs w:val="24"/>
          <w:lang w:eastAsia="it-IT"/>
        </w:rPr>
        <w:t>:</w:t>
      </w:r>
      <w:r w:rsidRPr="00D90DA7">
        <w:rPr>
          <w:rFonts w:ascii="Times New Roman" w:eastAsia="Times New Roman" w:hAnsi="Times New Roman" w:cs="Times New Roman"/>
          <w:b/>
          <w:color w:val="000000"/>
          <w:sz w:val="24"/>
          <w:szCs w:val="24"/>
          <w:lang w:eastAsia="it-IT"/>
        </w:rPr>
        <w:t xml:space="preserve"> </w:t>
      </w:r>
    </w:p>
    <w:p w14:paraId="3EDD7DD6" w14:textId="77777777" w:rsidR="00D90DA7" w:rsidRPr="00D90DA7" w:rsidRDefault="00D90DA7" w:rsidP="00D90DA7">
      <w:pPr>
        <w:spacing w:after="0" w:line="240" w:lineRule="auto"/>
        <w:ind w:left="360" w:right="566"/>
        <w:jc w:val="both"/>
        <w:rPr>
          <w:rFonts w:ascii="Times New Roman" w:eastAsia="Times New Roman" w:hAnsi="Times New Roman" w:cs="Times New Roman"/>
          <w:b/>
          <w:color w:val="000000"/>
          <w:sz w:val="24"/>
          <w:szCs w:val="24"/>
          <w:lang w:eastAsia="it-IT"/>
        </w:rPr>
      </w:pPr>
    </w:p>
    <w:p w14:paraId="523152EF"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Locale             n. del campione _______</w:t>
      </w:r>
    </w:p>
    <w:p w14:paraId="49476CA5"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Regionale        n. del campione _______</w:t>
      </w:r>
    </w:p>
    <w:p w14:paraId="541FDD44"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Nazionale</w:t>
      </w:r>
      <w:r w:rsidRPr="00D90DA7">
        <w:rPr>
          <w:rFonts w:ascii="Calibri" w:eastAsia="Times New Roman" w:hAnsi="Calibri" w:cs="Calibri"/>
          <w:sz w:val="21"/>
          <w:szCs w:val="21"/>
          <w:lang w:eastAsia="it-IT"/>
        </w:rPr>
        <w:t xml:space="preserve">          </w:t>
      </w:r>
      <w:r w:rsidRPr="00D90DA7">
        <w:rPr>
          <w:rFonts w:ascii="Times New Roman" w:eastAsia="Times New Roman" w:hAnsi="Times New Roman" w:cs="Times New Roman"/>
          <w:sz w:val="24"/>
          <w:szCs w:val="24"/>
          <w:lang w:eastAsia="it-IT"/>
        </w:rPr>
        <w:t>n. del campione _______</w:t>
      </w:r>
    </w:p>
    <w:p w14:paraId="6578660C"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Europeo           n. del campione _______</w:t>
      </w:r>
    </w:p>
    <w:p w14:paraId="56EFCD39"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Internazionale n. del campione _______</w:t>
      </w:r>
    </w:p>
    <w:p w14:paraId="48A0EF01" w14:textId="77777777" w:rsidR="00D90DA7" w:rsidRPr="00D90DA7" w:rsidRDefault="00D90DA7" w:rsidP="00D90DA7">
      <w:pPr>
        <w:numPr>
          <w:ilvl w:val="0"/>
          <w:numId w:val="19"/>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Non nota</w:t>
      </w:r>
    </w:p>
    <w:p w14:paraId="60FDD766" w14:textId="77777777" w:rsidR="00D90DA7" w:rsidRPr="00D90DA7" w:rsidRDefault="00D90DA7" w:rsidP="00D90DA7">
      <w:pPr>
        <w:spacing w:after="0" w:line="240" w:lineRule="auto"/>
        <w:ind w:left="1363" w:right="566"/>
        <w:contextualSpacing/>
        <w:jc w:val="both"/>
        <w:rPr>
          <w:rFonts w:ascii="Times New Roman" w:eastAsia="Times New Roman" w:hAnsi="Times New Roman" w:cs="Times New Roman"/>
          <w:sz w:val="24"/>
          <w:szCs w:val="24"/>
          <w:lang w:eastAsia="it-IT"/>
        </w:rPr>
      </w:pPr>
    </w:p>
    <w:p w14:paraId="053D3C53" w14:textId="77777777" w:rsidR="00D90DA7" w:rsidRPr="00D90DA7" w:rsidRDefault="00D90DA7" w:rsidP="00D90DA7">
      <w:pPr>
        <w:spacing w:after="0" w:line="240" w:lineRule="auto"/>
        <w:ind w:left="720" w:right="566" w:hanging="720"/>
        <w:jc w:val="both"/>
        <w:rPr>
          <w:rFonts w:ascii="Times New Roman" w:eastAsia="Times New Roman" w:hAnsi="Times New Roman" w:cs="Times New Roman"/>
          <w:b/>
          <w:sz w:val="28"/>
          <w:szCs w:val="28"/>
          <w:u w:val="single"/>
          <w:lang w:eastAsia="it-IT"/>
        </w:rPr>
      </w:pPr>
    </w:p>
    <w:p w14:paraId="4898008A" w14:textId="77777777" w:rsidR="00084B76" w:rsidRDefault="00084B76">
      <w:pP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br w:type="page"/>
      </w:r>
    </w:p>
    <w:p w14:paraId="193FEE95" w14:textId="3B7D14E9" w:rsidR="00D90DA7" w:rsidRPr="00D90DA7" w:rsidRDefault="00D90DA7" w:rsidP="00D90DA7">
      <w:pPr>
        <w:spacing w:after="0" w:line="240" w:lineRule="auto"/>
        <w:ind w:left="720" w:right="566" w:hanging="720"/>
        <w:jc w:val="both"/>
        <w:rPr>
          <w:rFonts w:ascii="Times New Roman" w:eastAsia="Times New Roman" w:hAnsi="Times New Roman" w:cs="Times New Roman"/>
          <w:sz w:val="28"/>
          <w:szCs w:val="28"/>
          <w:u w:val="single"/>
          <w:lang w:eastAsia="it-IT"/>
        </w:rPr>
      </w:pPr>
      <w:r w:rsidRPr="00D90DA7">
        <w:rPr>
          <w:rFonts w:ascii="Times New Roman" w:eastAsia="Times New Roman" w:hAnsi="Times New Roman" w:cs="Times New Roman"/>
          <w:b/>
          <w:sz w:val="28"/>
          <w:szCs w:val="28"/>
          <w:u w:val="single"/>
          <w:lang w:eastAsia="it-IT"/>
        </w:rPr>
        <w:lastRenderedPageBreak/>
        <w:t>PARTE B</w:t>
      </w:r>
      <w:r w:rsidRPr="00D90DA7">
        <w:rPr>
          <w:rFonts w:ascii="Times New Roman" w:eastAsia="Times New Roman" w:hAnsi="Times New Roman" w:cs="Times New Roman"/>
          <w:sz w:val="28"/>
          <w:szCs w:val="28"/>
          <w:u w:val="single"/>
          <w:lang w:eastAsia="it-IT"/>
        </w:rPr>
        <w:t xml:space="preserve"> DISEGNO DELLO STUDIO </w:t>
      </w:r>
    </w:p>
    <w:p w14:paraId="44B086F9" w14:textId="77777777" w:rsidR="00D90DA7" w:rsidRPr="00D90DA7" w:rsidRDefault="00D90DA7" w:rsidP="00D90DA7">
      <w:pPr>
        <w:spacing w:after="0" w:line="240" w:lineRule="auto"/>
        <w:ind w:left="720" w:right="566" w:hanging="720"/>
        <w:jc w:val="both"/>
        <w:rPr>
          <w:rFonts w:ascii="Times New Roman" w:eastAsia="Times New Roman" w:hAnsi="Times New Roman" w:cs="Times New Roman"/>
          <w:sz w:val="28"/>
          <w:szCs w:val="28"/>
          <w:lang w:eastAsia="it-IT"/>
        </w:rPr>
      </w:pPr>
    </w:p>
    <w:p w14:paraId="4336C4D1" w14:textId="77777777" w:rsidR="00D90DA7" w:rsidRPr="00D90DA7" w:rsidRDefault="00D90DA7" w:rsidP="00D90DA7">
      <w:pPr>
        <w:spacing w:after="0" w:line="240" w:lineRule="auto"/>
        <w:ind w:left="426"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b/>
          <w:color w:val="000000"/>
          <w:sz w:val="24"/>
          <w:szCs w:val="24"/>
          <w:lang w:eastAsia="it-IT"/>
        </w:rPr>
        <w:t>8. Sinossi dello studio:</w:t>
      </w:r>
      <w:r w:rsidRPr="00D90DA7">
        <w:rPr>
          <w:rFonts w:ascii="Times New Roman" w:eastAsia="Times New Roman" w:hAnsi="Times New Roman" w:cs="Times New Roman"/>
          <w:color w:val="000000"/>
          <w:sz w:val="24"/>
          <w:szCs w:val="24"/>
          <w:lang w:eastAsia="it-IT"/>
        </w:rPr>
        <w:t xml:space="preserve"> </w:t>
      </w:r>
    </w:p>
    <w:p w14:paraId="27294EE8" w14:textId="77777777" w:rsidR="00D90DA7" w:rsidRPr="00D90DA7" w:rsidRDefault="00D90DA7" w:rsidP="00D90DA7">
      <w:pPr>
        <w:spacing w:after="0" w:line="240" w:lineRule="auto"/>
        <w:ind w:left="643" w:right="567"/>
        <w:contextualSpacing/>
        <w:jc w:val="both"/>
        <w:rPr>
          <w:rFonts w:ascii="Times New Roman" w:eastAsia="Times New Roman" w:hAnsi="Times New Roman" w:cs="Times New Roman"/>
          <w:color w:val="000000"/>
          <w:sz w:val="24"/>
          <w:szCs w:val="24"/>
          <w:lang w:eastAsia="it-IT"/>
        </w:rPr>
      </w:pPr>
    </w:p>
    <w:p w14:paraId="76C4F0F8" w14:textId="77777777" w:rsidR="00D90DA7" w:rsidRPr="00D90DA7" w:rsidRDefault="00D90DA7" w:rsidP="00D90DA7">
      <w:pPr>
        <w:spacing w:after="0" w:line="240" w:lineRule="auto"/>
        <w:ind w:left="680" w:right="567"/>
        <w:contextualSpacing/>
        <w:jc w:val="both"/>
        <w:rPr>
          <w:rFonts w:ascii="Times New Roman" w:eastAsia="Times New Roman" w:hAnsi="Times New Roman" w:cs="Times New Roman"/>
          <w:i/>
          <w:color w:val="000000"/>
          <w:sz w:val="24"/>
          <w:szCs w:val="24"/>
          <w:lang w:eastAsia="it-IT"/>
        </w:rPr>
      </w:pPr>
      <w:r w:rsidRPr="00D90DA7">
        <w:rPr>
          <w:rFonts w:ascii="Times New Roman" w:eastAsia="Times New Roman" w:hAnsi="Times New Roman" w:cs="Times New Roman"/>
          <w:i/>
          <w:color w:val="000000"/>
          <w:sz w:val="24"/>
          <w:szCs w:val="24"/>
          <w:lang w:eastAsia="it-IT"/>
        </w:rPr>
        <w:t>Descrivere brevemente (max. 3000 battute) il razionale e gli obiettivi primari e secondari attesi</w:t>
      </w:r>
      <w:r w:rsidRPr="00D90DA7">
        <w:rPr>
          <w:rFonts w:ascii="Times New Roman" w:eastAsia="Times New Roman" w:hAnsi="Times New Roman" w:cs="Times New Roman"/>
          <w:i/>
          <w:sz w:val="24"/>
          <w:szCs w:val="24"/>
          <w:lang w:eastAsia="it-IT"/>
        </w:rPr>
        <w:t xml:space="preserve">. </w:t>
      </w:r>
      <w:r w:rsidRPr="00D90DA7">
        <w:rPr>
          <w:rFonts w:ascii="Times New Roman" w:eastAsia="Times New Roman" w:hAnsi="Times New Roman" w:cs="Times New Roman"/>
          <w:i/>
          <w:color w:val="000000"/>
          <w:sz w:val="24"/>
          <w:szCs w:val="24"/>
          <w:lang w:eastAsia="it-IT"/>
        </w:rPr>
        <w:t>Se la richiesta di parere riguarda una parte di un più ampio progetto, specificare come questo studio si inserisce nel contesto generale.</w:t>
      </w:r>
    </w:p>
    <w:p w14:paraId="7C5D605D" w14:textId="77777777" w:rsidR="00D90DA7" w:rsidRPr="00D90DA7" w:rsidRDefault="00D90DA7" w:rsidP="00D90DA7">
      <w:pPr>
        <w:spacing w:after="0" w:line="240" w:lineRule="auto"/>
        <w:ind w:right="566"/>
        <w:jc w:val="both"/>
        <w:rPr>
          <w:rFonts w:ascii="Times New Roman" w:eastAsia="Times New Roman" w:hAnsi="Times New Roman" w:cs="Times New Roman"/>
          <w:color w:val="000000"/>
          <w:sz w:val="24"/>
          <w:szCs w:val="24"/>
          <w:lang w:eastAsia="it-IT"/>
        </w:rPr>
      </w:pPr>
    </w:p>
    <w:p w14:paraId="2546BCCF" w14:textId="77777777" w:rsidR="00D90DA7" w:rsidRPr="00D90DA7" w:rsidRDefault="00D90DA7" w:rsidP="00D90DA7">
      <w:pPr>
        <w:spacing w:after="0" w:line="240" w:lineRule="auto"/>
        <w:ind w:left="426" w:right="56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9. Tipologia d</w:t>
      </w:r>
      <w:r w:rsidRPr="00D90DA7">
        <w:rPr>
          <w:rFonts w:ascii="Times New Roman" w:eastAsia="Times New Roman" w:hAnsi="Times New Roman" w:cs="Times New Roman"/>
          <w:b/>
          <w:sz w:val="24"/>
          <w:szCs w:val="24"/>
          <w:lang w:eastAsia="it-IT"/>
        </w:rPr>
        <w:t>i</w:t>
      </w:r>
      <w:r w:rsidRPr="00D90DA7">
        <w:rPr>
          <w:rFonts w:ascii="Times New Roman" w:eastAsia="Times New Roman" w:hAnsi="Times New Roman" w:cs="Times New Roman"/>
          <w:b/>
          <w:color w:val="000000"/>
          <w:sz w:val="24"/>
          <w:szCs w:val="24"/>
          <w:lang w:eastAsia="it-IT"/>
        </w:rPr>
        <w:t xml:space="preserve"> studio: </w:t>
      </w:r>
    </w:p>
    <w:p w14:paraId="25C60FC4" w14:textId="77777777" w:rsidR="00D90DA7" w:rsidRPr="00D90DA7" w:rsidRDefault="00D90DA7" w:rsidP="00D90DA7">
      <w:pPr>
        <w:spacing w:after="0" w:line="240" w:lineRule="auto"/>
        <w:ind w:left="643" w:right="567"/>
        <w:contextualSpacing/>
        <w:jc w:val="both"/>
        <w:rPr>
          <w:rFonts w:ascii="Times New Roman" w:eastAsia="Times New Roman" w:hAnsi="Times New Roman" w:cs="Times New Roman"/>
          <w:color w:val="000000"/>
          <w:sz w:val="24"/>
          <w:szCs w:val="24"/>
          <w:lang w:eastAsia="it-IT"/>
        </w:rPr>
      </w:pPr>
    </w:p>
    <w:p w14:paraId="3A579F61" w14:textId="77777777" w:rsidR="00D90DA7" w:rsidRPr="00D90DA7" w:rsidRDefault="00D90DA7" w:rsidP="00D90DA7">
      <w:pPr>
        <w:numPr>
          <w:ilvl w:val="0"/>
          <w:numId w:val="19"/>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sz w:val="24"/>
          <w:szCs w:val="24"/>
          <w:lang w:eastAsia="it-IT"/>
        </w:rPr>
        <w:t>O</w:t>
      </w:r>
      <w:r w:rsidRPr="00D90DA7">
        <w:rPr>
          <w:rFonts w:ascii="Times New Roman" w:eastAsia="Times New Roman" w:hAnsi="Times New Roman" w:cs="Times New Roman"/>
          <w:color w:val="000000"/>
          <w:sz w:val="24"/>
          <w:szCs w:val="24"/>
          <w:lang w:eastAsia="it-IT"/>
        </w:rPr>
        <w:t xml:space="preserve">sservazionale </w:t>
      </w:r>
    </w:p>
    <w:p w14:paraId="4E8A2986" w14:textId="77777777" w:rsidR="00D90DA7" w:rsidRPr="00D90DA7" w:rsidRDefault="00D90DA7" w:rsidP="00D90DA7">
      <w:pPr>
        <w:numPr>
          <w:ilvl w:val="0"/>
          <w:numId w:val="19"/>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Sperimentale</w:t>
      </w:r>
    </w:p>
    <w:p w14:paraId="2567D8FE" w14:textId="77777777" w:rsidR="00D90DA7" w:rsidRPr="00D90DA7" w:rsidRDefault="00D90DA7" w:rsidP="00D90DA7">
      <w:pPr>
        <w:numPr>
          <w:ilvl w:val="0"/>
          <w:numId w:val="19"/>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Metodologico </w:t>
      </w:r>
    </w:p>
    <w:p w14:paraId="1BFC3D8D" w14:textId="77777777" w:rsidR="00D90DA7" w:rsidRPr="00D90DA7" w:rsidRDefault="00D90DA7" w:rsidP="00D90DA7">
      <w:pPr>
        <w:spacing w:after="0" w:line="240" w:lineRule="auto"/>
        <w:ind w:left="1364" w:right="566"/>
        <w:contextualSpacing/>
        <w:jc w:val="both"/>
        <w:rPr>
          <w:rFonts w:ascii="Times New Roman" w:eastAsia="Times New Roman" w:hAnsi="Times New Roman" w:cs="Times New Roman"/>
          <w:color w:val="000000"/>
          <w:sz w:val="24"/>
          <w:szCs w:val="24"/>
          <w:lang w:eastAsia="it-IT"/>
        </w:rPr>
      </w:pPr>
    </w:p>
    <w:p w14:paraId="36D20352" w14:textId="77777777" w:rsidR="00D90DA7" w:rsidRPr="00D90DA7" w:rsidRDefault="00D90DA7" w:rsidP="00D90DA7">
      <w:pPr>
        <w:spacing w:after="0" w:line="240" w:lineRule="auto"/>
        <w:ind w:left="426"/>
        <w:contextualSpacing/>
        <w:rPr>
          <w:rFonts w:ascii="Times New Roman" w:eastAsia="Times New Roman" w:hAnsi="Times New Roman" w:cs="Times New Roman"/>
          <w:color w:val="000000"/>
          <w:sz w:val="24"/>
          <w:szCs w:val="24"/>
          <w:lang w:eastAsia="it-IT"/>
        </w:rPr>
      </w:pPr>
      <w:smartTag w:uri="urn:schemas-microsoft-com:office:smarttags" w:element="metricconverter">
        <w:smartTagPr>
          <w:attr w:name="ProductID" w:val="10. In"/>
        </w:smartTagPr>
        <w:r w:rsidRPr="00D90DA7">
          <w:rPr>
            <w:rFonts w:ascii="Times New Roman" w:eastAsia="Times New Roman" w:hAnsi="Times New Roman" w:cs="Times New Roman"/>
            <w:b/>
            <w:color w:val="000000"/>
            <w:sz w:val="24"/>
            <w:szCs w:val="24"/>
            <w:lang w:eastAsia="it-IT"/>
          </w:rPr>
          <w:t>10. In</w:t>
        </w:r>
      </w:smartTag>
      <w:r w:rsidRPr="00D90DA7">
        <w:rPr>
          <w:rFonts w:ascii="Times New Roman" w:eastAsia="Times New Roman" w:hAnsi="Times New Roman" w:cs="Times New Roman"/>
          <w:b/>
          <w:color w:val="000000"/>
          <w:sz w:val="24"/>
          <w:szCs w:val="24"/>
          <w:lang w:eastAsia="it-IT"/>
        </w:rPr>
        <w:t xml:space="preserve"> caso di studio sperimentale specificare se si tratta di:</w:t>
      </w:r>
      <w:r w:rsidRPr="00D90DA7">
        <w:rPr>
          <w:rFonts w:ascii="Times New Roman" w:eastAsia="Times New Roman" w:hAnsi="Times New Roman" w:cs="Times New Roman"/>
          <w:color w:val="000000"/>
          <w:sz w:val="24"/>
          <w:szCs w:val="24"/>
          <w:lang w:eastAsia="it-IT"/>
        </w:rPr>
        <w:t xml:space="preserve"> </w:t>
      </w:r>
    </w:p>
    <w:p w14:paraId="31D62400" w14:textId="77777777" w:rsidR="00D90DA7" w:rsidRPr="00D90DA7" w:rsidRDefault="00D90DA7" w:rsidP="00D90DA7">
      <w:pPr>
        <w:spacing w:after="0" w:line="240" w:lineRule="auto"/>
        <w:ind w:left="643"/>
        <w:contextualSpacing/>
        <w:rPr>
          <w:rFonts w:ascii="Times New Roman" w:eastAsia="Times New Roman" w:hAnsi="Times New Roman" w:cs="Times New Roman"/>
          <w:color w:val="000000"/>
          <w:sz w:val="24"/>
          <w:szCs w:val="24"/>
          <w:lang w:eastAsia="it-IT"/>
        </w:rPr>
      </w:pPr>
    </w:p>
    <w:p w14:paraId="7F2FEB37" w14:textId="0A599C6E"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Interventistico </w:t>
      </w:r>
      <w:r w:rsidR="00D61CEC">
        <w:rPr>
          <w:rFonts w:ascii="Times New Roman" w:eastAsia="Times New Roman" w:hAnsi="Times New Roman" w:cs="Times New Roman"/>
          <w:color w:val="000000"/>
          <w:sz w:val="24"/>
          <w:szCs w:val="24"/>
          <w:lang w:eastAsia="it-IT"/>
        </w:rPr>
        <w:t>su</w:t>
      </w:r>
      <w:r w:rsidRPr="00D90DA7">
        <w:rPr>
          <w:rFonts w:ascii="Times New Roman" w:eastAsia="Times New Roman" w:hAnsi="Times New Roman" w:cs="Times New Roman"/>
          <w:color w:val="000000"/>
          <w:sz w:val="24"/>
          <w:szCs w:val="24"/>
          <w:lang w:eastAsia="it-IT"/>
        </w:rPr>
        <w:t xml:space="preserve"> farmaco</w:t>
      </w:r>
    </w:p>
    <w:p w14:paraId="6C5F874D" w14:textId="2AD2E9D3"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Interventistico </w:t>
      </w:r>
      <w:r w:rsidR="00D61CEC">
        <w:rPr>
          <w:rFonts w:ascii="Times New Roman" w:eastAsia="Times New Roman" w:hAnsi="Times New Roman" w:cs="Times New Roman"/>
          <w:color w:val="000000"/>
          <w:sz w:val="24"/>
          <w:szCs w:val="24"/>
          <w:lang w:eastAsia="it-IT"/>
        </w:rPr>
        <w:t>su</w:t>
      </w:r>
      <w:r w:rsidRPr="00D90DA7">
        <w:rPr>
          <w:rFonts w:ascii="Times New Roman" w:eastAsia="Times New Roman" w:hAnsi="Times New Roman" w:cs="Times New Roman"/>
          <w:color w:val="000000"/>
          <w:sz w:val="24"/>
          <w:szCs w:val="24"/>
          <w:lang w:eastAsia="it-IT"/>
        </w:rPr>
        <w:t xml:space="preserve"> dispositivo medico o altra tecnologia biomedica </w:t>
      </w:r>
    </w:p>
    <w:p w14:paraId="27D68B96" w14:textId="77777777"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Altra tipologia di studio (</w:t>
      </w:r>
      <w:r w:rsidRPr="00D90DA7">
        <w:rPr>
          <w:rFonts w:ascii="Times New Roman" w:eastAsia="Times New Roman" w:hAnsi="Times New Roman" w:cs="Times New Roman"/>
          <w:sz w:val="24"/>
          <w:szCs w:val="24"/>
          <w:lang w:eastAsia="it-IT"/>
        </w:rPr>
        <w:t xml:space="preserve">es: indagini con campioni rappresentativi di popolazione quali questionari, interviste, </w:t>
      </w:r>
      <w:r w:rsidRPr="00D90DA7">
        <w:rPr>
          <w:rFonts w:ascii="Times New Roman" w:eastAsia="Times New Roman" w:hAnsi="Times New Roman" w:cs="Times New Roman"/>
          <w:i/>
          <w:iCs/>
          <w:sz w:val="24"/>
          <w:szCs w:val="24"/>
          <w:lang w:eastAsia="it-IT"/>
        </w:rPr>
        <w:t>focus group,</w:t>
      </w:r>
      <w:r w:rsidRPr="00D90DA7">
        <w:rPr>
          <w:rFonts w:ascii="Times New Roman" w:eastAsia="Times New Roman" w:hAnsi="Times New Roman" w:cs="Times New Roman"/>
          <w:sz w:val="24"/>
          <w:szCs w:val="24"/>
          <w:lang w:eastAsia="it-IT"/>
        </w:rPr>
        <w:t xml:space="preserve"> ecc.</w:t>
      </w:r>
      <w:r w:rsidRPr="00D90DA7">
        <w:rPr>
          <w:rFonts w:ascii="Times New Roman" w:eastAsia="Times New Roman" w:hAnsi="Times New Roman" w:cs="Times New Roman"/>
          <w:color w:val="000000"/>
          <w:sz w:val="24"/>
          <w:szCs w:val="24"/>
          <w:lang w:eastAsia="it-IT"/>
        </w:rPr>
        <w:t>)</w:t>
      </w:r>
    </w:p>
    <w:p w14:paraId="6CB5C1A5" w14:textId="77777777"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Studio in vitro</w:t>
      </w:r>
    </w:p>
    <w:p w14:paraId="13D2D413" w14:textId="77777777" w:rsidR="00D90DA7" w:rsidRPr="00D90DA7" w:rsidRDefault="00D90DA7" w:rsidP="00D90DA7">
      <w:pPr>
        <w:spacing w:after="0" w:line="240" w:lineRule="auto"/>
        <w:ind w:left="1364"/>
        <w:contextualSpacing/>
        <w:rPr>
          <w:rFonts w:ascii="Times New Roman" w:eastAsia="Times New Roman" w:hAnsi="Times New Roman" w:cs="Times New Roman"/>
          <w:color w:val="000000"/>
          <w:sz w:val="24"/>
          <w:szCs w:val="24"/>
          <w:lang w:eastAsia="it-IT"/>
        </w:rPr>
      </w:pPr>
    </w:p>
    <w:p w14:paraId="1A1E9D91"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smartTag w:uri="urn:schemas-microsoft-com:office:smarttags" w:element="metricconverter">
        <w:smartTagPr>
          <w:attr w:name="ProductID" w:val="11. In"/>
        </w:smartTagPr>
        <w:r w:rsidRPr="00D90DA7">
          <w:rPr>
            <w:rFonts w:ascii="Times New Roman" w:eastAsia="Times New Roman" w:hAnsi="Times New Roman" w:cs="Times New Roman"/>
            <w:b/>
            <w:color w:val="000000"/>
            <w:sz w:val="24"/>
            <w:szCs w:val="24"/>
            <w:lang w:eastAsia="it-IT"/>
          </w:rPr>
          <w:t>11. In</w:t>
        </w:r>
      </w:smartTag>
      <w:r w:rsidRPr="00D90DA7">
        <w:rPr>
          <w:rFonts w:ascii="Times New Roman" w:eastAsia="Times New Roman" w:hAnsi="Times New Roman" w:cs="Times New Roman"/>
          <w:b/>
          <w:color w:val="000000"/>
          <w:sz w:val="24"/>
          <w:szCs w:val="24"/>
          <w:lang w:eastAsia="it-IT"/>
        </w:rPr>
        <w:t xml:space="preserve"> caso di studio sperimentale specificare la tipologia dello studio (più risposte possibili):</w:t>
      </w:r>
    </w:p>
    <w:p w14:paraId="238F9427"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color w:val="000000"/>
          <w:sz w:val="24"/>
          <w:szCs w:val="24"/>
          <w:lang w:eastAsia="it-IT"/>
        </w:rPr>
      </w:pPr>
    </w:p>
    <w:p w14:paraId="563352CA" w14:textId="77777777"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Randomizzato </w:t>
      </w:r>
    </w:p>
    <w:p w14:paraId="09FBF92F" w14:textId="77777777"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In cieco </w:t>
      </w:r>
    </w:p>
    <w:p w14:paraId="229345D6" w14:textId="77777777" w:rsidR="00D90DA7" w:rsidRPr="00D90DA7" w:rsidRDefault="00D90DA7" w:rsidP="00D90DA7">
      <w:pPr>
        <w:numPr>
          <w:ilvl w:val="0"/>
          <w:numId w:val="16"/>
        </w:numPr>
        <w:spacing w:after="0" w:line="240" w:lineRule="auto"/>
        <w:ind w:left="1434" w:hanging="357"/>
        <w:contextualSpacing/>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Con placebo</w:t>
      </w:r>
    </w:p>
    <w:p w14:paraId="06EADA58" w14:textId="77777777" w:rsidR="00D90DA7" w:rsidRPr="00D90DA7" w:rsidRDefault="00D90DA7" w:rsidP="00D90DA7">
      <w:pPr>
        <w:spacing w:after="0" w:line="240" w:lineRule="auto"/>
        <w:ind w:left="1364" w:right="566"/>
        <w:contextualSpacing/>
        <w:jc w:val="both"/>
        <w:rPr>
          <w:rFonts w:ascii="Times New Roman" w:eastAsia="Times New Roman" w:hAnsi="Times New Roman" w:cs="Times New Roman"/>
          <w:sz w:val="24"/>
          <w:szCs w:val="24"/>
          <w:lang w:eastAsia="it-IT"/>
        </w:rPr>
      </w:pPr>
    </w:p>
    <w:p w14:paraId="7AC70CE6"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b/>
          <w:sz w:val="24"/>
          <w:szCs w:val="24"/>
          <w:lang w:eastAsia="it-IT"/>
        </w:rPr>
        <w:t>12. Durata</w:t>
      </w:r>
      <w:r w:rsidRPr="00D90DA7">
        <w:rPr>
          <w:rFonts w:ascii="Times New Roman" w:eastAsia="Times New Roman" w:hAnsi="Times New Roman" w:cs="Times New Roman"/>
          <w:sz w:val="24"/>
          <w:szCs w:val="24"/>
          <w:lang w:eastAsia="it-IT"/>
        </w:rPr>
        <w:t xml:space="preserve"> </w:t>
      </w:r>
      <w:r w:rsidRPr="00D90DA7">
        <w:rPr>
          <w:rFonts w:ascii="Times New Roman" w:eastAsia="Times New Roman" w:hAnsi="Times New Roman" w:cs="Times New Roman"/>
          <w:b/>
          <w:sz w:val="24"/>
          <w:szCs w:val="24"/>
          <w:lang w:eastAsia="it-IT"/>
        </w:rPr>
        <w:t>dell’osservazione:</w:t>
      </w:r>
      <w:r w:rsidRPr="00D90DA7">
        <w:rPr>
          <w:rFonts w:ascii="Times New Roman" w:eastAsia="Times New Roman" w:hAnsi="Times New Roman" w:cs="Times New Roman"/>
          <w:sz w:val="24"/>
          <w:szCs w:val="24"/>
          <w:lang w:eastAsia="it-IT"/>
        </w:rPr>
        <w:t xml:space="preserve"> </w:t>
      </w:r>
    </w:p>
    <w:p w14:paraId="4146D6D4"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55AC65D8" w14:textId="77777777" w:rsidR="00D90DA7" w:rsidRPr="00D90DA7" w:rsidRDefault="00D90DA7" w:rsidP="00D90DA7">
      <w:pPr>
        <w:numPr>
          <w:ilvl w:val="0"/>
          <w:numId w:val="17"/>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Trasversale</w:t>
      </w:r>
    </w:p>
    <w:p w14:paraId="51CBFFB6" w14:textId="77777777" w:rsidR="00D90DA7" w:rsidRPr="00D90DA7" w:rsidRDefault="00D90DA7" w:rsidP="00D90DA7">
      <w:pPr>
        <w:numPr>
          <w:ilvl w:val="0"/>
          <w:numId w:val="17"/>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Longitudinale </w:t>
      </w:r>
    </w:p>
    <w:p w14:paraId="1A1DC6B5" w14:textId="77777777" w:rsidR="00D90DA7" w:rsidRPr="00D90DA7" w:rsidRDefault="00D90DA7" w:rsidP="00D90DA7">
      <w:pPr>
        <w:spacing w:after="0" w:line="240" w:lineRule="auto"/>
        <w:ind w:left="1364" w:right="566"/>
        <w:contextualSpacing/>
        <w:jc w:val="both"/>
        <w:rPr>
          <w:rFonts w:ascii="Times New Roman" w:eastAsia="Times New Roman" w:hAnsi="Times New Roman" w:cs="Times New Roman"/>
          <w:sz w:val="24"/>
          <w:szCs w:val="24"/>
          <w:lang w:eastAsia="it-IT"/>
        </w:rPr>
      </w:pPr>
    </w:p>
    <w:p w14:paraId="035CBC37" w14:textId="77777777" w:rsidR="00D90DA7" w:rsidRPr="00D90DA7" w:rsidRDefault="00D90DA7" w:rsidP="00D90DA7">
      <w:pPr>
        <w:spacing w:after="200" w:line="240" w:lineRule="auto"/>
        <w:ind w:left="426"/>
        <w:contextualSpacing/>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13. Tipo di osservazione (più risposte possibili):</w:t>
      </w:r>
    </w:p>
    <w:p w14:paraId="17AD2EC6" w14:textId="77777777" w:rsidR="00D90DA7" w:rsidRPr="00D90DA7" w:rsidRDefault="00D90DA7" w:rsidP="00D90DA7">
      <w:pPr>
        <w:spacing w:after="200" w:line="240" w:lineRule="auto"/>
        <w:ind w:left="643"/>
        <w:contextualSpacing/>
        <w:rPr>
          <w:rFonts w:ascii="Times New Roman" w:eastAsia="Times New Roman" w:hAnsi="Times New Roman" w:cs="Times New Roman"/>
          <w:b/>
          <w:color w:val="000000"/>
          <w:sz w:val="24"/>
          <w:szCs w:val="24"/>
          <w:lang w:eastAsia="it-IT"/>
        </w:rPr>
      </w:pPr>
    </w:p>
    <w:p w14:paraId="69E81C85" w14:textId="77777777" w:rsidR="00D90DA7" w:rsidRPr="00D90DA7" w:rsidRDefault="00D90DA7" w:rsidP="00D90DA7">
      <w:pPr>
        <w:numPr>
          <w:ilvl w:val="0"/>
          <w:numId w:val="18"/>
        </w:numPr>
        <w:spacing w:after="0" w:line="240" w:lineRule="auto"/>
        <w:ind w:left="1361" w:right="567" w:hanging="35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Prospettica</w:t>
      </w:r>
    </w:p>
    <w:p w14:paraId="089B1C2C" w14:textId="77777777" w:rsidR="00D90DA7" w:rsidRPr="00D90DA7" w:rsidRDefault="00D90DA7" w:rsidP="00D90DA7">
      <w:pPr>
        <w:numPr>
          <w:ilvl w:val="0"/>
          <w:numId w:val="18"/>
        </w:numPr>
        <w:spacing w:after="0" w:line="240" w:lineRule="auto"/>
        <w:ind w:left="1361"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Retrospettiva</w:t>
      </w:r>
    </w:p>
    <w:p w14:paraId="41946F25" w14:textId="77777777" w:rsidR="00D90DA7" w:rsidRPr="00D90DA7" w:rsidRDefault="00D90DA7" w:rsidP="00D90DA7">
      <w:pPr>
        <w:spacing w:after="200" w:line="240" w:lineRule="auto"/>
        <w:ind w:left="426"/>
        <w:contextualSpacing/>
        <w:rPr>
          <w:rFonts w:ascii="Times New Roman" w:eastAsia="Times New Roman" w:hAnsi="Times New Roman" w:cs="Times New Roman"/>
          <w:b/>
          <w:sz w:val="24"/>
          <w:szCs w:val="24"/>
          <w:lang w:eastAsia="it-IT"/>
        </w:rPr>
      </w:pPr>
    </w:p>
    <w:p w14:paraId="7678A9E4" w14:textId="77777777" w:rsidR="00D90DA7" w:rsidRPr="00D90DA7" w:rsidRDefault="00D90DA7" w:rsidP="00D90DA7">
      <w:pPr>
        <w:spacing w:after="200" w:line="240" w:lineRule="auto"/>
        <w:ind w:left="426"/>
        <w:contextualSpacing/>
        <w:rPr>
          <w:rFonts w:ascii="Times New Roman" w:eastAsia="Times New Roman" w:hAnsi="Times New Roman" w:cs="Times New Roman"/>
          <w:b/>
          <w:sz w:val="24"/>
          <w:szCs w:val="24"/>
          <w:lang w:eastAsia="it-IT"/>
        </w:rPr>
      </w:pPr>
    </w:p>
    <w:p w14:paraId="1F7D09E1" w14:textId="77777777" w:rsidR="00084B76" w:rsidRDefault="00084B7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br w:type="page"/>
      </w:r>
    </w:p>
    <w:p w14:paraId="0E1A8CA9" w14:textId="1B1C15CD" w:rsidR="00D90DA7" w:rsidRPr="00D90DA7" w:rsidRDefault="00D90DA7" w:rsidP="00D90DA7">
      <w:pPr>
        <w:spacing w:after="200" w:line="240" w:lineRule="auto"/>
        <w:ind w:left="426"/>
        <w:contextualSpacing/>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lastRenderedPageBreak/>
        <w:t>14. La popolazione in studio include</w:t>
      </w:r>
      <w:r w:rsidRPr="00D90DA7">
        <w:rPr>
          <w:rFonts w:ascii="Calibri" w:eastAsia="Times New Roman" w:hAnsi="Calibri" w:cs="Calibri"/>
          <w:b/>
          <w:sz w:val="21"/>
          <w:szCs w:val="21"/>
          <w:lang w:eastAsia="it-IT"/>
        </w:rPr>
        <w:t xml:space="preserve"> </w:t>
      </w:r>
      <w:r w:rsidRPr="00D90DA7">
        <w:rPr>
          <w:rFonts w:ascii="Times New Roman" w:eastAsia="Times New Roman" w:hAnsi="Times New Roman" w:cs="Times New Roman"/>
          <w:bCs/>
          <w:i/>
          <w:iCs/>
          <w:sz w:val="24"/>
          <w:szCs w:val="24"/>
          <w:lang w:eastAsia="it-IT"/>
        </w:rPr>
        <w:t>(è possibile fornire più risposte)</w:t>
      </w:r>
      <w:r w:rsidRPr="00D90DA7">
        <w:rPr>
          <w:rFonts w:ascii="Times New Roman" w:eastAsia="Times New Roman" w:hAnsi="Times New Roman" w:cs="Times New Roman"/>
          <w:b/>
          <w:sz w:val="24"/>
          <w:szCs w:val="24"/>
          <w:lang w:eastAsia="it-IT"/>
        </w:rPr>
        <w:t>:</w:t>
      </w:r>
    </w:p>
    <w:p w14:paraId="2B92FA8D" w14:textId="77777777" w:rsidR="00D90DA7" w:rsidRPr="00D90DA7" w:rsidRDefault="00D90DA7" w:rsidP="00D90DA7">
      <w:pPr>
        <w:spacing w:after="200" w:line="240" w:lineRule="auto"/>
        <w:ind w:left="643"/>
        <w:contextualSpacing/>
        <w:rPr>
          <w:rFonts w:ascii="Times New Roman" w:eastAsia="Times New Roman" w:hAnsi="Times New Roman" w:cs="Times New Roman"/>
          <w:sz w:val="24"/>
          <w:szCs w:val="24"/>
          <w:lang w:eastAsia="it-IT"/>
        </w:rPr>
      </w:pPr>
    </w:p>
    <w:p w14:paraId="40A2ADD1" w14:textId="77777777" w:rsidR="00D90DA7" w:rsidRPr="00D90DA7" w:rsidRDefault="00D90DA7"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Pazienti adulti</w:t>
      </w:r>
    </w:p>
    <w:p w14:paraId="3BF3066A" w14:textId="77777777" w:rsidR="00D90DA7" w:rsidRPr="00D90DA7" w:rsidRDefault="00D90DA7"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Volontari sani</w:t>
      </w:r>
    </w:p>
    <w:p w14:paraId="7549E207" w14:textId="77777777" w:rsidR="00D90DA7" w:rsidRPr="00D90DA7" w:rsidRDefault="00D90DA7"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Familiari/Caregivers </w:t>
      </w:r>
    </w:p>
    <w:p w14:paraId="2E71185C" w14:textId="77777777" w:rsidR="00D90DA7" w:rsidRPr="00D90DA7" w:rsidRDefault="00D90DA7"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Minori </w:t>
      </w:r>
    </w:p>
    <w:p w14:paraId="43C057F7" w14:textId="78611087" w:rsidR="00D90DA7" w:rsidRDefault="00D90DA7"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Pazienti incapaci di manifestare il proprio consenso informato allo studio, in assenza del rappresentante legale o dell’amministratore di sostegno</w:t>
      </w:r>
    </w:p>
    <w:p w14:paraId="3EC3F2D2" w14:textId="2DCFE1F4" w:rsidR="00084B76" w:rsidRPr="00D90DA7" w:rsidRDefault="00084B76" w:rsidP="00D90DA7">
      <w:pPr>
        <w:numPr>
          <w:ilvl w:val="0"/>
          <w:numId w:val="22"/>
        </w:numPr>
        <w:spacing w:after="0" w:line="240" w:lineRule="auto"/>
        <w:ind w:right="567"/>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Altro </w:t>
      </w:r>
    </w:p>
    <w:p w14:paraId="44FB70B4"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sz w:val="24"/>
          <w:szCs w:val="24"/>
          <w:lang w:eastAsia="it-IT"/>
        </w:rPr>
      </w:pPr>
    </w:p>
    <w:p w14:paraId="7D1F7849"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15. Criteri di inclusione: ________________________________________________________</w:t>
      </w:r>
    </w:p>
    <w:p w14:paraId="3B5692FD"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p>
    <w:p w14:paraId="726C2625" w14:textId="55F1070E" w:rsidR="00D90DA7" w:rsidRPr="0050176B" w:rsidRDefault="00D90DA7" w:rsidP="0050176B">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15.1. Criteri di esclusione: _______________________________________________________</w:t>
      </w:r>
    </w:p>
    <w:p w14:paraId="7B6F8CDE" w14:textId="77777777" w:rsidR="0050176B" w:rsidRDefault="0050176B">
      <w:pPr>
        <w:rPr>
          <w:rFonts w:ascii="Times New Roman" w:eastAsia="Times New Roman" w:hAnsi="Times New Roman" w:cs="Times New Roman"/>
          <w:b/>
          <w:sz w:val="28"/>
          <w:szCs w:val="28"/>
          <w:u w:val="single"/>
          <w:lang w:eastAsia="it-IT"/>
        </w:rPr>
      </w:pPr>
    </w:p>
    <w:p w14:paraId="3AAFB54A" w14:textId="1AF0BD41" w:rsidR="00D90DA7" w:rsidRPr="00D90DA7" w:rsidRDefault="00D90DA7" w:rsidP="00D90DA7">
      <w:pPr>
        <w:spacing w:after="0" w:line="240" w:lineRule="auto"/>
        <w:ind w:right="566"/>
        <w:contextualSpacing/>
        <w:jc w:val="both"/>
        <w:rPr>
          <w:rFonts w:ascii="Times New Roman" w:eastAsia="Times New Roman" w:hAnsi="Times New Roman" w:cs="Times New Roman"/>
          <w:sz w:val="24"/>
          <w:szCs w:val="24"/>
          <w:u w:val="single"/>
          <w:lang w:eastAsia="it-IT"/>
        </w:rPr>
      </w:pPr>
      <w:r w:rsidRPr="00D90DA7">
        <w:rPr>
          <w:rFonts w:ascii="Times New Roman" w:eastAsia="Times New Roman" w:hAnsi="Times New Roman" w:cs="Times New Roman"/>
          <w:b/>
          <w:sz w:val="28"/>
          <w:szCs w:val="28"/>
          <w:u w:val="single"/>
          <w:lang w:eastAsia="it-IT"/>
        </w:rPr>
        <w:t xml:space="preserve">PARTE C </w:t>
      </w:r>
      <w:r w:rsidRPr="00D90DA7">
        <w:rPr>
          <w:rFonts w:ascii="Times New Roman" w:eastAsia="Times New Roman" w:hAnsi="Times New Roman" w:cs="Times New Roman"/>
          <w:sz w:val="28"/>
          <w:szCs w:val="28"/>
          <w:u w:val="single"/>
          <w:lang w:eastAsia="it-IT"/>
        </w:rPr>
        <w:t>DATI PERSONALI</w:t>
      </w:r>
      <w:r w:rsidRPr="00D90DA7">
        <w:rPr>
          <w:rFonts w:ascii="Times New Roman" w:eastAsia="Times New Roman" w:hAnsi="Times New Roman" w:cs="Times New Roman"/>
          <w:b/>
          <w:sz w:val="28"/>
          <w:szCs w:val="28"/>
          <w:u w:val="single"/>
          <w:lang w:eastAsia="it-IT"/>
        </w:rPr>
        <w:t xml:space="preserve"> </w:t>
      </w:r>
    </w:p>
    <w:p w14:paraId="01CAAAC2" w14:textId="77777777" w:rsidR="00D90DA7" w:rsidRPr="00D90DA7" w:rsidRDefault="00D90DA7" w:rsidP="00D90DA7">
      <w:pPr>
        <w:spacing w:after="0" w:line="240" w:lineRule="auto"/>
        <w:ind w:right="566"/>
        <w:jc w:val="both"/>
        <w:rPr>
          <w:rFonts w:ascii="Times New Roman" w:eastAsia="Times New Roman" w:hAnsi="Times New Roman" w:cs="Times New Roman"/>
          <w:sz w:val="24"/>
          <w:szCs w:val="24"/>
          <w:lang w:eastAsia="it-IT"/>
        </w:rPr>
      </w:pPr>
    </w:p>
    <w:p w14:paraId="570583E8"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16. Si prevede il trattamento</w:t>
      </w:r>
      <w:r w:rsidRPr="00D90DA7">
        <w:rPr>
          <w:rFonts w:ascii="Times New Roman" w:eastAsia="Times New Roman" w:hAnsi="Times New Roman" w:cs="Times New Roman"/>
          <w:b/>
          <w:sz w:val="24"/>
          <w:szCs w:val="24"/>
          <w:lang w:eastAsia="it-IT"/>
        </w:rPr>
        <w:t>*</w:t>
      </w:r>
      <w:r w:rsidRPr="00D90DA7">
        <w:rPr>
          <w:rFonts w:ascii="Times New Roman" w:eastAsia="Times New Roman" w:hAnsi="Times New Roman" w:cs="Times New Roman"/>
          <w:b/>
          <w:color w:val="000000"/>
          <w:sz w:val="24"/>
          <w:szCs w:val="24"/>
          <w:lang w:eastAsia="it-IT"/>
        </w:rPr>
        <w:t xml:space="preserve"> di dati personali*, anche in forma </w:t>
      </w:r>
      <w:proofErr w:type="spellStart"/>
      <w:r w:rsidRPr="00D90DA7">
        <w:rPr>
          <w:rFonts w:ascii="Times New Roman" w:eastAsia="Times New Roman" w:hAnsi="Times New Roman" w:cs="Times New Roman"/>
          <w:b/>
          <w:color w:val="000000"/>
          <w:sz w:val="24"/>
          <w:szCs w:val="24"/>
          <w:lang w:eastAsia="it-IT"/>
        </w:rPr>
        <w:t>pseudonimizzata</w:t>
      </w:r>
      <w:proofErr w:type="spellEnd"/>
      <w:r w:rsidRPr="00D90DA7">
        <w:rPr>
          <w:rFonts w:ascii="Times New Roman" w:eastAsia="Times New Roman" w:hAnsi="Times New Roman" w:cs="Times New Roman"/>
          <w:b/>
          <w:color w:val="000000"/>
          <w:sz w:val="24"/>
          <w:szCs w:val="24"/>
          <w:vertAlign w:val="superscript"/>
          <w:lang w:eastAsia="it-IT"/>
        </w:rPr>
        <w:t>*</w:t>
      </w:r>
      <w:r w:rsidRPr="00D90DA7">
        <w:rPr>
          <w:rFonts w:ascii="Times New Roman" w:eastAsia="Times New Roman" w:hAnsi="Times New Roman" w:cs="Times New Roman"/>
          <w:b/>
          <w:color w:val="000000"/>
          <w:sz w:val="24"/>
          <w:szCs w:val="24"/>
          <w:lang w:eastAsia="it-IT"/>
        </w:rPr>
        <w:t>?</w:t>
      </w:r>
    </w:p>
    <w:p w14:paraId="09A2344D"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color w:val="000000"/>
          <w:sz w:val="24"/>
          <w:szCs w:val="24"/>
          <w:lang w:eastAsia="it-IT"/>
        </w:rPr>
      </w:pPr>
    </w:p>
    <w:p w14:paraId="2EBD305C" w14:textId="77777777" w:rsidR="00D90DA7" w:rsidRPr="00D90DA7" w:rsidRDefault="00D90DA7" w:rsidP="00D90DA7">
      <w:pPr>
        <w:spacing w:after="0" w:line="240" w:lineRule="auto"/>
        <w:ind w:left="680" w:right="567"/>
        <w:contextualSpacing/>
        <w:jc w:val="both"/>
        <w:rPr>
          <w:rFonts w:ascii="Times New Roman" w:eastAsia="Times New Roman" w:hAnsi="Times New Roman" w:cs="Times New Roman"/>
          <w:i/>
          <w:sz w:val="24"/>
          <w:szCs w:val="24"/>
          <w:lang w:eastAsia="it-IT"/>
        </w:rPr>
      </w:pPr>
      <w:r w:rsidRPr="00D90DA7">
        <w:rPr>
          <w:rFonts w:ascii="Times New Roman" w:eastAsia="Times New Roman" w:hAnsi="Times New Roman" w:cs="Times New Roman"/>
          <w:i/>
          <w:sz w:val="24"/>
          <w:szCs w:val="24"/>
          <w:lang w:eastAsia="it-IT"/>
        </w:rPr>
        <w:t>*«trattamento» per il Regolamento Europeo 2016/679: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AF510B7" w14:textId="77777777" w:rsidR="00D90DA7" w:rsidRPr="00D90DA7" w:rsidRDefault="00D90DA7" w:rsidP="00D90DA7">
      <w:pPr>
        <w:spacing w:after="0" w:line="240" w:lineRule="auto"/>
        <w:ind w:left="680" w:right="567"/>
        <w:contextualSpacing/>
        <w:jc w:val="both"/>
        <w:rPr>
          <w:rFonts w:ascii="Times New Roman" w:eastAsia="Times New Roman" w:hAnsi="Times New Roman" w:cs="Times New Roman"/>
          <w:i/>
          <w:sz w:val="24"/>
          <w:szCs w:val="24"/>
          <w:lang w:eastAsia="it-IT"/>
        </w:rPr>
      </w:pPr>
      <w:r w:rsidRPr="00D90DA7">
        <w:rPr>
          <w:rFonts w:ascii="Times New Roman" w:eastAsia="Times New Roman" w:hAnsi="Times New Roman" w:cs="Times New Roman"/>
          <w:sz w:val="24"/>
          <w:szCs w:val="24"/>
          <w:lang w:eastAsia="it-IT"/>
        </w:rPr>
        <w:t>*</w:t>
      </w:r>
      <w:r w:rsidRPr="00D90DA7">
        <w:rPr>
          <w:rFonts w:ascii="Times New Roman" w:eastAsia="Times New Roman" w:hAnsi="Times New Roman" w:cs="Times New Roman"/>
          <w:i/>
          <w:sz w:val="24"/>
          <w:szCs w:val="24"/>
          <w:lang w:eastAsia="it-IT"/>
        </w:rPr>
        <w:t>«dato personale» per il Regolamento Europeo 2016/679: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68F0769" w14:textId="77777777" w:rsidR="00D90DA7" w:rsidRPr="00D90DA7" w:rsidRDefault="00D90DA7" w:rsidP="00D90DA7">
      <w:pPr>
        <w:spacing w:after="0" w:line="240" w:lineRule="auto"/>
        <w:ind w:left="709" w:right="567"/>
        <w:contextualSpacing/>
        <w:jc w:val="both"/>
        <w:rPr>
          <w:rFonts w:ascii="Times New Roman" w:eastAsia="Times New Roman" w:hAnsi="Times New Roman" w:cs="Times New Roman"/>
          <w:i/>
          <w:sz w:val="24"/>
          <w:szCs w:val="24"/>
          <w:lang w:eastAsia="it-IT"/>
        </w:rPr>
      </w:pPr>
      <w:r w:rsidRPr="00D90DA7">
        <w:rPr>
          <w:rFonts w:ascii="Times New Roman" w:eastAsia="Times New Roman" w:hAnsi="Times New Roman" w:cs="Times New Roman"/>
          <w:i/>
          <w:sz w:val="24"/>
          <w:szCs w:val="24"/>
          <w:lang w:eastAsia="it-IT"/>
        </w:rPr>
        <w:tab/>
        <w:t>*«</w:t>
      </w:r>
      <w:proofErr w:type="spellStart"/>
      <w:r w:rsidRPr="00D90DA7">
        <w:rPr>
          <w:rFonts w:ascii="Times New Roman" w:eastAsia="Times New Roman" w:hAnsi="Times New Roman" w:cs="Times New Roman"/>
          <w:i/>
          <w:sz w:val="24"/>
          <w:szCs w:val="24"/>
          <w:lang w:eastAsia="it-IT"/>
        </w:rPr>
        <w:t>pseudonimizzazione</w:t>
      </w:r>
      <w:proofErr w:type="spellEnd"/>
      <w:r w:rsidRPr="00D90DA7">
        <w:rPr>
          <w:rFonts w:ascii="Times New Roman" w:eastAsia="Times New Roman" w:hAnsi="Times New Roman" w:cs="Times New Roman"/>
          <w:i/>
          <w:sz w:val="24"/>
          <w:szCs w:val="24"/>
          <w:lang w:eastAsia="it-IT"/>
        </w:rPr>
        <w:t xml:space="preserve">» per il Regolamento Europeo 2016/679: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14:paraId="081C1333" w14:textId="77777777" w:rsidR="00D90DA7" w:rsidRPr="00D90DA7" w:rsidRDefault="00D90DA7" w:rsidP="00D90DA7">
      <w:pPr>
        <w:spacing w:after="0" w:line="240" w:lineRule="auto"/>
        <w:ind w:left="680" w:right="567"/>
        <w:contextualSpacing/>
        <w:jc w:val="both"/>
        <w:rPr>
          <w:rFonts w:ascii="Times New Roman" w:eastAsia="Times New Roman" w:hAnsi="Times New Roman" w:cs="Times New Roman"/>
          <w:i/>
          <w:sz w:val="24"/>
          <w:szCs w:val="24"/>
          <w:lang w:eastAsia="it-IT"/>
        </w:rPr>
      </w:pPr>
    </w:p>
    <w:p w14:paraId="38194D04" w14:textId="77777777" w:rsidR="00D90DA7" w:rsidRPr="00D90DA7" w:rsidRDefault="00D90DA7" w:rsidP="00D90DA7">
      <w:pPr>
        <w:numPr>
          <w:ilvl w:val="0"/>
          <w:numId w:val="14"/>
        </w:numPr>
        <w:spacing w:after="0" w:line="240" w:lineRule="auto"/>
        <w:ind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sz w:val="24"/>
          <w:szCs w:val="24"/>
          <w:lang w:eastAsia="it-IT"/>
        </w:rPr>
        <w:t>Si</w:t>
      </w:r>
    </w:p>
    <w:p w14:paraId="19591B37" w14:textId="042158BE" w:rsidR="00D90DA7" w:rsidRPr="0050176B" w:rsidRDefault="00D90DA7" w:rsidP="0050176B">
      <w:pPr>
        <w:numPr>
          <w:ilvl w:val="0"/>
          <w:numId w:val="14"/>
        </w:numPr>
        <w:spacing w:after="0" w:line="240" w:lineRule="auto"/>
        <w:ind w:right="566" w:hanging="371"/>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sz w:val="24"/>
          <w:szCs w:val="24"/>
          <w:lang w:eastAsia="it-IT"/>
        </w:rPr>
        <w:t>No</w:t>
      </w:r>
    </w:p>
    <w:p w14:paraId="0A75D48A" w14:textId="75BF27F4" w:rsidR="00D90DA7" w:rsidRDefault="00D90DA7" w:rsidP="00084B76">
      <w:pPr>
        <w:spacing w:after="0" w:line="240" w:lineRule="auto"/>
        <w:ind w:right="566" w:firstLine="708"/>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lastRenderedPageBreak/>
        <w:t>16.1 In caso di risposta negativa, il trattamento ha ad oggetto:</w:t>
      </w:r>
    </w:p>
    <w:p w14:paraId="416CAECE" w14:textId="77777777" w:rsidR="00084B76" w:rsidRPr="00D90DA7" w:rsidRDefault="00084B76" w:rsidP="00084B76">
      <w:pPr>
        <w:spacing w:after="0" w:line="240" w:lineRule="auto"/>
        <w:ind w:right="566" w:firstLine="708"/>
        <w:jc w:val="both"/>
        <w:rPr>
          <w:rFonts w:ascii="Times New Roman" w:eastAsia="Times New Roman" w:hAnsi="Times New Roman" w:cs="Times New Roman"/>
          <w:b/>
          <w:color w:val="000000"/>
          <w:sz w:val="24"/>
          <w:szCs w:val="24"/>
          <w:lang w:eastAsia="it-IT"/>
        </w:rPr>
      </w:pPr>
    </w:p>
    <w:p w14:paraId="4D60E46F" w14:textId="77777777" w:rsidR="00D90DA7" w:rsidRPr="00D90DA7" w:rsidRDefault="00D90DA7" w:rsidP="00D90DA7">
      <w:pPr>
        <w:numPr>
          <w:ilvl w:val="0"/>
          <w:numId w:val="23"/>
        </w:numPr>
        <w:spacing w:after="0" w:line="240" w:lineRule="auto"/>
        <w:ind w:left="1418" w:right="567" w:hanging="425"/>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Dati raccolti anonimi all’origine</w:t>
      </w:r>
    </w:p>
    <w:p w14:paraId="19285C3B" w14:textId="77777777" w:rsidR="00D90DA7" w:rsidRPr="00D90DA7" w:rsidRDefault="00D90DA7" w:rsidP="00D90DA7">
      <w:pPr>
        <w:numPr>
          <w:ilvl w:val="0"/>
          <w:numId w:val="23"/>
        </w:numPr>
        <w:spacing w:after="0" w:line="240" w:lineRule="auto"/>
        <w:ind w:left="1418" w:right="567" w:hanging="425"/>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Dati la cui anonimizzazione è avvenuta in un secondo momento (rimozione definitiva di ogni link tra dati personali anagrafici e codice identificativo)</w:t>
      </w:r>
    </w:p>
    <w:p w14:paraId="3C66F81C" w14:textId="77777777" w:rsidR="00D90DA7" w:rsidRPr="00D90DA7" w:rsidRDefault="00D90DA7" w:rsidP="00D90DA7">
      <w:pPr>
        <w:numPr>
          <w:ilvl w:val="0"/>
          <w:numId w:val="23"/>
        </w:numPr>
        <w:spacing w:after="0" w:line="240" w:lineRule="auto"/>
        <w:ind w:left="1418" w:right="566" w:hanging="425"/>
        <w:contextualSpacing/>
        <w:jc w:val="both"/>
        <w:rPr>
          <w:rFonts w:ascii="Times New Roman" w:eastAsia="Times New Roman" w:hAnsi="Times New Roman" w:cs="Times New Roman"/>
          <w:bCs/>
          <w:color w:val="000000"/>
          <w:sz w:val="24"/>
          <w:szCs w:val="24"/>
          <w:lang w:eastAsia="it-IT"/>
        </w:rPr>
      </w:pPr>
      <w:r w:rsidRPr="00D90DA7">
        <w:rPr>
          <w:rFonts w:ascii="Times New Roman" w:eastAsia="Times New Roman" w:hAnsi="Times New Roman" w:cs="Times New Roman"/>
          <w:bCs/>
          <w:color w:val="000000"/>
          <w:sz w:val="24"/>
          <w:szCs w:val="24"/>
          <w:lang w:eastAsia="it-IT"/>
        </w:rPr>
        <w:t xml:space="preserve">Dati che non rientrano nella definizione di dati personali (es. informazioni relative a </w:t>
      </w:r>
      <w:r w:rsidRPr="00D90DA7">
        <w:rPr>
          <w:rFonts w:ascii="Times New Roman" w:eastAsia="Times New Roman" w:hAnsi="Times New Roman" w:cs="Times New Roman"/>
          <w:bCs/>
          <w:i/>
          <w:iCs/>
          <w:color w:val="000000"/>
          <w:sz w:val="24"/>
          <w:szCs w:val="24"/>
          <w:lang w:eastAsia="it-IT"/>
        </w:rPr>
        <w:t xml:space="preserve">device, </w:t>
      </w:r>
      <w:r w:rsidRPr="00D90DA7">
        <w:rPr>
          <w:rFonts w:ascii="Times New Roman" w:eastAsia="Times New Roman" w:hAnsi="Times New Roman" w:cs="Times New Roman"/>
          <w:bCs/>
          <w:color w:val="000000"/>
          <w:sz w:val="24"/>
          <w:szCs w:val="24"/>
          <w:lang w:eastAsia="it-IT"/>
        </w:rPr>
        <w:t xml:space="preserve">farmaci, campioni biologici non riferibili ad umani o comunque dati non relativi a persone fisiche)    </w:t>
      </w:r>
    </w:p>
    <w:p w14:paraId="5549183F" w14:textId="77777777" w:rsidR="00D90DA7" w:rsidRPr="00D90DA7" w:rsidRDefault="00D90DA7" w:rsidP="00D90DA7">
      <w:pPr>
        <w:spacing w:after="0" w:line="240" w:lineRule="auto"/>
        <w:ind w:right="566"/>
        <w:jc w:val="both"/>
        <w:rPr>
          <w:rFonts w:ascii="Times New Roman" w:eastAsia="Times New Roman" w:hAnsi="Times New Roman" w:cs="Times New Roman"/>
          <w:color w:val="000000"/>
          <w:sz w:val="24"/>
          <w:szCs w:val="24"/>
          <w:lang w:eastAsia="it-IT"/>
        </w:rPr>
      </w:pPr>
    </w:p>
    <w:p w14:paraId="70340D10"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16.2 In caso di risposta affermativa, il trattamento ha ad oggetto:</w:t>
      </w:r>
    </w:p>
    <w:p w14:paraId="17E61966"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p>
    <w:p w14:paraId="716917D2"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Dati </w:t>
      </w:r>
      <w:proofErr w:type="spellStart"/>
      <w:r w:rsidRPr="00D90DA7">
        <w:rPr>
          <w:rFonts w:ascii="Times New Roman" w:eastAsia="Times New Roman" w:hAnsi="Times New Roman" w:cs="Times New Roman"/>
          <w:sz w:val="24"/>
          <w:szCs w:val="24"/>
          <w:lang w:eastAsia="it-IT"/>
        </w:rPr>
        <w:t>pseudonimizzati</w:t>
      </w:r>
      <w:proofErr w:type="spellEnd"/>
      <w:r w:rsidRPr="00D90DA7">
        <w:rPr>
          <w:rFonts w:ascii="Times New Roman" w:eastAsia="Times New Roman" w:hAnsi="Times New Roman" w:cs="Times New Roman"/>
          <w:sz w:val="24"/>
          <w:szCs w:val="24"/>
          <w:lang w:eastAsia="it-IT"/>
        </w:rPr>
        <w:t xml:space="preserve"> (dati individuali)</w:t>
      </w:r>
    </w:p>
    <w:p w14:paraId="67C3D536"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Dati personali raccolti in chiaro (espressa menzione dei nominativi dei partecipanti allo studio)</w:t>
      </w:r>
    </w:p>
    <w:p w14:paraId="5ED7779E"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Raccolta di dati personali che possono potenzialmente condurre all’identificazione dei partecipanti </w:t>
      </w:r>
    </w:p>
    <w:p w14:paraId="3B7CD582"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 xml:space="preserve">17. Chi è il Titolare del trattamento dei dati personali oggetto del presente studio? </w:t>
      </w:r>
    </w:p>
    <w:p w14:paraId="3F17A475"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173EB0E9" w14:textId="2E1556CE" w:rsidR="00613F5F" w:rsidRPr="00084B76" w:rsidRDefault="00613F5F" w:rsidP="00084B76">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084B76">
        <w:rPr>
          <w:rFonts w:ascii="Times New Roman" w:eastAsia="Times New Roman" w:hAnsi="Times New Roman" w:cs="Times New Roman"/>
          <w:sz w:val="24"/>
          <w:szCs w:val="24"/>
          <w:lang w:eastAsia="it-IT"/>
        </w:rPr>
        <w:t>E</w:t>
      </w:r>
      <w:r w:rsidR="00084B76">
        <w:rPr>
          <w:rFonts w:ascii="Times New Roman" w:eastAsia="Times New Roman" w:hAnsi="Times New Roman" w:cs="Times New Roman"/>
          <w:sz w:val="24"/>
          <w:szCs w:val="24"/>
          <w:lang w:eastAsia="it-IT"/>
        </w:rPr>
        <w:t>nti Pubblici di Ricerca -E</w:t>
      </w:r>
      <w:r w:rsidRPr="00084B76">
        <w:rPr>
          <w:rFonts w:ascii="Times New Roman" w:eastAsia="Times New Roman" w:hAnsi="Times New Roman" w:cs="Times New Roman"/>
          <w:sz w:val="24"/>
          <w:szCs w:val="24"/>
          <w:lang w:eastAsia="it-IT"/>
        </w:rPr>
        <w:t>PR (specificare</w:t>
      </w:r>
      <w:r w:rsidR="00084B76" w:rsidRPr="00084B76">
        <w:rPr>
          <w:rFonts w:ascii="Times New Roman" w:eastAsia="Times New Roman" w:hAnsi="Times New Roman" w:cs="Times New Roman"/>
          <w:sz w:val="24"/>
          <w:szCs w:val="24"/>
          <w:lang w:eastAsia="it-IT"/>
        </w:rPr>
        <w:t>________________</w:t>
      </w:r>
      <w:r w:rsidRPr="00084B76">
        <w:rPr>
          <w:rFonts w:ascii="Times New Roman" w:eastAsia="Times New Roman" w:hAnsi="Times New Roman" w:cs="Times New Roman"/>
          <w:sz w:val="24"/>
          <w:szCs w:val="24"/>
          <w:lang w:eastAsia="it-IT"/>
        </w:rPr>
        <w:t>)</w:t>
      </w:r>
    </w:p>
    <w:p w14:paraId="51E8D8EA" w14:textId="58AD9BCB"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Centri Partecipanti</w:t>
      </w:r>
    </w:p>
    <w:p w14:paraId="6CD67248"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Regioni</w:t>
      </w:r>
    </w:p>
    <w:p w14:paraId="79EB15DC"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Ministeri</w:t>
      </w:r>
    </w:p>
    <w:p w14:paraId="4AB293BB"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Università  </w:t>
      </w:r>
    </w:p>
    <w:p w14:paraId="3FDA3BAF"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Altro (specificare): ________________</w:t>
      </w:r>
    </w:p>
    <w:p w14:paraId="32307EBE"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097B1485"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17.1 Come vengono raccolti i dati personali oggetto dello studio da parte del Titolare del trattamento?</w:t>
      </w:r>
    </w:p>
    <w:p w14:paraId="51CEEF75" w14:textId="77777777" w:rsidR="00D90DA7" w:rsidRPr="00D90DA7" w:rsidRDefault="00D90DA7" w:rsidP="00D90DA7">
      <w:pPr>
        <w:spacing w:after="0" w:line="240" w:lineRule="auto"/>
        <w:ind w:left="426" w:right="567"/>
        <w:jc w:val="both"/>
        <w:rPr>
          <w:rFonts w:ascii="Times New Roman" w:eastAsia="Times New Roman" w:hAnsi="Times New Roman" w:cs="Times New Roman"/>
          <w:sz w:val="24"/>
          <w:szCs w:val="24"/>
          <w:lang w:eastAsia="it-IT"/>
        </w:rPr>
      </w:pPr>
    </w:p>
    <w:p w14:paraId="0AC53DBD"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Direttamente dall’interessato</w:t>
      </w:r>
    </w:p>
    <w:p w14:paraId="4BDE3428"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Per il tramite dei Centri Partecipanti  </w:t>
      </w:r>
    </w:p>
    <w:p w14:paraId="2683BAB9"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Altro (specificare): ________________</w:t>
      </w:r>
    </w:p>
    <w:p w14:paraId="269F1D08" w14:textId="77777777" w:rsidR="00D90DA7" w:rsidRPr="00D90DA7" w:rsidRDefault="00D90DA7" w:rsidP="00D90DA7">
      <w:pPr>
        <w:spacing w:after="0" w:line="240" w:lineRule="auto"/>
        <w:ind w:left="1146" w:right="567"/>
        <w:contextualSpacing/>
        <w:jc w:val="both"/>
        <w:rPr>
          <w:rFonts w:ascii="Times New Roman" w:eastAsia="Times New Roman" w:hAnsi="Times New Roman" w:cs="Times New Roman"/>
          <w:sz w:val="24"/>
          <w:szCs w:val="24"/>
          <w:lang w:eastAsia="it-IT"/>
        </w:rPr>
      </w:pPr>
    </w:p>
    <w:p w14:paraId="41297CDF"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 xml:space="preserve">17.2 La raccolta di dati personali di cui al punto precedente avviene attraverso apposita piattaforma? </w:t>
      </w:r>
    </w:p>
    <w:p w14:paraId="6FA83CFE"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2438CF24" w14:textId="6DA19621"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Sì, attraverso (indicare il nome della piattaforma utilizzata)</w:t>
      </w:r>
      <w:r w:rsidR="0050176B" w:rsidRPr="00D90DA7">
        <w:rPr>
          <w:rFonts w:ascii="Times New Roman" w:eastAsia="Times New Roman" w:hAnsi="Times New Roman" w:cs="Times New Roman"/>
          <w:sz w:val="24"/>
          <w:szCs w:val="24"/>
          <w:lang w:eastAsia="it-IT"/>
        </w:rPr>
        <w:t xml:space="preserve"> ____________________</w:t>
      </w:r>
    </w:p>
    <w:p w14:paraId="326F5D17" w14:textId="77777777" w:rsidR="00D90DA7" w:rsidRPr="00D90DA7" w:rsidRDefault="00D90DA7" w:rsidP="00D90DA7">
      <w:pPr>
        <w:numPr>
          <w:ilvl w:val="0"/>
          <w:numId w:val="27"/>
        </w:numPr>
        <w:spacing w:after="0" w:line="240" w:lineRule="auto"/>
        <w:ind w:right="567" w:hanging="12"/>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r w:rsidRPr="00D90DA7">
        <w:rPr>
          <w:rFonts w:ascii="Times New Roman" w:eastAsia="Times New Roman" w:hAnsi="Times New Roman" w:cs="Times New Roman"/>
          <w:sz w:val="24"/>
          <w:szCs w:val="24"/>
          <w:lang w:eastAsia="it-IT"/>
        </w:rPr>
        <w:tab/>
        <w:t xml:space="preserve">      </w:t>
      </w:r>
      <w:r w:rsidRPr="00D90DA7">
        <w:rPr>
          <w:rFonts w:ascii="Times New Roman" w:eastAsia="Times New Roman" w:hAnsi="Times New Roman" w:cs="Times New Roman"/>
          <w:sz w:val="24"/>
          <w:szCs w:val="24"/>
          <w:lang w:eastAsia="it-IT"/>
        </w:rPr>
        <w:tab/>
      </w:r>
      <w:r w:rsidRPr="00D90DA7">
        <w:rPr>
          <w:rFonts w:ascii="Times New Roman" w:eastAsia="Times New Roman" w:hAnsi="Times New Roman" w:cs="Times New Roman"/>
          <w:sz w:val="24"/>
          <w:szCs w:val="24"/>
          <w:lang w:eastAsia="it-IT"/>
        </w:rPr>
        <w:tab/>
      </w:r>
    </w:p>
    <w:p w14:paraId="7552F9FE" w14:textId="77777777" w:rsidR="00D90DA7" w:rsidRPr="00D90DA7" w:rsidRDefault="00D90DA7" w:rsidP="00D90DA7">
      <w:pPr>
        <w:spacing w:after="0" w:line="240" w:lineRule="auto"/>
        <w:ind w:right="567"/>
        <w:jc w:val="both"/>
        <w:rPr>
          <w:rFonts w:ascii="Times New Roman" w:eastAsia="Times New Roman" w:hAnsi="Times New Roman" w:cs="Times New Roman"/>
          <w:sz w:val="24"/>
          <w:szCs w:val="24"/>
          <w:lang w:eastAsia="it-IT"/>
        </w:rPr>
      </w:pPr>
    </w:p>
    <w:p w14:paraId="0B4D7FC9"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18. Per quanto tempo è prevista la conservazione dei dati personali dei partecipanti?</w:t>
      </w:r>
    </w:p>
    <w:p w14:paraId="372BF4E6"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2C5EDBD8" w14:textId="77777777" w:rsidR="00D90DA7" w:rsidRPr="00D90DA7" w:rsidRDefault="00D90DA7" w:rsidP="00D90DA7">
      <w:pPr>
        <w:spacing w:after="0" w:line="240" w:lineRule="auto"/>
        <w:ind w:left="426" w:right="567"/>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b/>
          <w:bCs/>
          <w:sz w:val="24"/>
          <w:szCs w:val="24"/>
          <w:lang w:eastAsia="it-IT"/>
        </w:rPr>
        <w:t xml:space="preserve">      ____________ </w:t>
      </w:r>
      <w:r w:rsidRPr="00D90DA7">
        <w:rPr>
          <w:rFonts w:ascii="Times New Roman" w:eastAsia="Times New Roman" w:hAnsi="Times New Roman" w:cs="Times New Roman"/>
          <w:sz w:val="24"/>
          <w:szCs w:val="24"/>
          <w:lang w:eastAsia="it-IT"/>
        </w:rPr>
        <w:t>(indicare il periodo esatto di conservazione ovvero, in assenza di questo, i criteri utilizzati per determinare tale periodo)</w:t>
      </w:r>
    </w:p>
    <w:p w14:paraId="731EBD75"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lastRenderedPageBreak/>
        <w:t>18.1. Allo scadere del termine sopra indicato, è previsto:</w:t>
      </w:r>
    </w:p>
    <w:p w14:paraId="7D57196D"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11776868" w14:textId="77777777" w:rsidR="00D90DA7" w:rsidRPr="00D90DA7" w:rsidRDefault="00D90DA7" w:rsidP="00D90DA7">
      <w:pPr>
        <w:numPr>
          <w:ilvl w:val="0"/>
          <w:numId w:val="25"/>
        </w:numPr>
        <w:spacing w:after="0" w:line="240" w:lineRule="auto"/>
        <w:ind w:left="1418" w:right="567" w:hanging="284"/>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Cancellazione dei dati personali</w:t>
      </w:r>
    </w:p>
    <w:p w14:paraId="2CED105C" w14:textId="77777777" w:rsidR="00D90DA7" w:rsidRPr="00D90DA7" w:rsidRDefault="00D90DA7" w:rsidP="00D90DA7">
      <w:pPr>
        <w:numPr>
          <w:ilvl w:val="0"/>
          <w:numId w:val="25"/>
        </w:numPr>
        <w:spacing w:after="0" w:line="240" w:lineRule="auto"/>
        <w:ind w:left="1418" w:right="567" w:hanging="284"/>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Conservazione illimitata a seguito di totale anonimizzazione dei dati personali oggetto dello studio</w:t>
      </w:r>
    </w:p>
    <w:p w14:paraId="1D996434" w14:textId="77777777" w:rsidR="00D90DA7" w:rsidRPr="00D90DA7" w:rsidRDefault="00D90DA7" w:rsidP="00D90DA7">
      <w:pPr>
        <w:numPr>
          <w:ilvl w:val="0"/>
          <w:numId w:val="25"/>
        </w:numPr>
        <w:spacing w:after="0" w:line="240" w:lineRule="auto"/>
        <w:ind w:left="1418" w:right="567" w:hanging="284"/>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Conservazione per fini di archiviazione nel pubblico interesse, di ricerca scientifica o storica o a fini statistici (ex art. 9, par. 2, lett. j) GDPR)</w:t>
      </w:r>
    </w:p>
    <w:p w14:paraId="161C5F75" w14:textId="1DAFA7B3" w:rsidR="00D90DA7" w:rsidRPr="00D90DA7" w:rsidRDefault="00D90DA7" w:rsidP="00084B76">
      <w:pPr>
        <w:spacing w:after="0" w:line="240" w:lineRule="auto"/>
        <w:ind w:right="567"/>
        <w:jc w:val="both"/>
        <w:rPr>
          <w:rFonts w:ascii="Times New Roman" w:eastAsia="Times New Roman" w:hAnsi="Times New Roman" w:cs="Times New Roman"/>
          <w:b/>
          <w:bCs/>
          <w:sz w:val="24"/>
          <w:szCs w:val="24"/>
          <w:lang w:eastAsia="it-IT"/>
        </w:rPr>
      </w:pPr>
    </w:p>
    <w:p w14:paraId="5986DB27" w14:textId="5E4326C6"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19. Secondo quali modalità avverrà la conservazione dei dati personali dei partecipanti?</w:t>
      </w:r>
      <w:r w:rsidR="00084B76">
        <w:rPr>
          <w:rFonts w:ascii="Times New Roman" w:eastAsia="Times New Roman" w:hAnsi="Times New Roman" w:cs="Times New Roman"/>
          <w:b/>
          <w:bCs/>
          <w:sz w:val="24"/>
          <w:szCs w:val="24"/>
          <w:lang w:eastAsia="it-IT"/>
        </w:rPr>
        <w:t xml:space="preserve"> (più opzioni possibili)</w:t>
      </w:r>
    </w:p>
    <w:p w14:paraId="2592443B"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775055D6" w14:textId="77777777" w:rsidR="00D90DA7" w:rsidRPr="00D90DA7" w:rsidRDefault="00D90DA7" w:rsidP="00D90DA7">
      <w:pPr>
        <w:numPr>
          <w:ilvl w:val="0"/>
          <w:numId w:val="26"/>
        </w:numPr>
        <w:spacing w:after="0" w:line="240" w:lineRule="auto"/>
        <w:ind w:right="567" w:hanging="12"/>
        <w:contextualSpacing/>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sz w:val="24"/>
          <w:szCs w:val="24"/>
          <w:lang w:eastAsia="it-IT"/>
        </w:rPr>
        <w:t>In formato cartaceo, attraverso la custodia in modalità adeguate</w:t>
      </w:r>
    </w:p>
    <w:p w14:paraId="5FF9DABE" w14:textId="77777777" w:rsidR="00D90DA7" w:rsidRPr="00D90DA7" w:rsidRDefault="00D90DA7" w:rsidP="00D90DA7">
      <w:pPr>
        <w:numPr>
          <w:ilvl w:val="0"/>
          <w:numId w:val="26"/>
        </w:numPr>
        <w:spacing w:after="0" w:line="240" w:lineRule="auto"/>
        <w:ind w:right="567" w:hanging="12"/>
        <w:contextualSpacing/>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sz w:val="24"/>
          <w:szCs w:val="24"/>
          <w:lang w:eastAsia="it-IT"/>
        </w:rPr>
        <w:t xml:space="preserve">In formato digitale, attraverso archiviazione su apposito server </w:t>
      </w:r>
    </w:p>
    <w:p w14:paraId="0F49895D" w14:textId="22C77277" w:rsidR="00D90DA7" w:rsidRPr="00084B76" w:rsidRDefault="00D90DA7" w:rsidP="00D90DA7">
      <w:pPr>
        <w:numPr>
          <w:ilvl w:val="0"/>
          <w:numId w:val="26"/>
        </w:numPr>
        <w:spacing w:after="0" w:line="240" w:lineRule="auto"/>
        <w:ind w:right="567" w:hanging="12"/>
        <w:contextualSpacing/>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sz w:val="24"/>
          <w:szCs w:val="24"/>
          <w:lang w:eastAsia="it-IT"/>
        </w:rPr>
        <w:t>In formato digitale, attraverso archiviazione in cloud</w:t>
      </w:r>
    </w:p>
    <w:p w14:paraId="320F3D49" w14:textId="1819F4CB" w:rsidR="00613F5F" w:rsidRPr="00D90DA7" w:rsidRDefault="00084B76" w:rsidP="00D90DA7">
      <w:pPr>
        <w:numPr>
          <w:ilvl w:val="0"/>
          <w:numId w:val="26"/>
        </w:numPr>
        <w:spacing w:after="0" w:line="240" w:lineRule="auto"/>
        <w:ind w:right="567" w:hanging="12"/>
        <w:contextualSpacing/>
        <w:jc w:val="both"/>
        <w:rPr>
          <w:rFonts w:ascii="Times New Roman" w:eastAsia="Times New Roman" w:hAnsi="Times New Roman" w:cs="Times New Roman"/>
          <w:b/>
          <w:bCs/>
          <w:sz w:val="24"/>
          <w:szCs w:val="24"/>
          <w:lang w:eastAsia="it-IT"/>
        </w:rPr>
      </w:pPr>
      <w:r w:rsidRPr="00084B76">
        <w:rPr>
          <w:rFonts w:ascii="Times New Roman" w:eastAsia="Times New Roman" w:hAnsi="Times New Roman" w:cs="Times New Roman"/>
          <w:bCs/>
          <w:sz w:val="24"/>
          <w:szCs w:val="24"/>
          <w:lang w:eastAsia="it-IT"/>
        </w:rPr>
        <w:t xml:space="preserve">Altro </w:t>
      </w:r>
    </w:p>
    <w:p w14:paraId="6808D8D5"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b/>
          <w:bCs/>
          <w:sz w:val="24"/>
          <w:szCs w:val="24"/>
          <w:lang w:eastAsia="it-IT"/>
        </w:rPr>
        <w:t>20. Esiste un Data Management Plan?</w:t>
      </w:r>
    </w:p>
    <w:p w14:paraId="36734815"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sz w:val="24"/>
          <w:szCs w:val="24"/>
          <w:lang w:eastAsia="it-IT"/>
        </w:rPr>
      </w:pPr>
    </w:p>
    <w:p w14:paraId="7FA12C43" w14:textId="77777777" w:rsidR="00D90DA7" w:rsidRPr="00B36B39" w:rsidRDefault="00D90DA7" w:rsidP="00D90DA7">
      <w:pPr>
        <w:numPr>
          <w:ilvl w:val="0"/>
          <w:numId w:val="24"/>
        </w:numPr>
        <w:spacing w:after="0" w:line="240" w:lineRule="auto"/>
        <w:ind w:right="567" w:hanging="12"/>
        <w:contextualSpacing/>
        <w:jc w:val="both"/>
        <w:rPr>
          <w:rFonts w:ascii="Times New Roman" w:eastAsia="Times New Roman" w:hAnsi="Times New Roman" w:cs="Times New Roman"/>
          <w:bCs/>
          <w:sz w:val="24"/>
          <w:szCs w:val="24"/>
          <w:lang w:eastAsia="it-IT"/>
        </w:rPr>
      </w:pPr>
      <w:r w:rsidRPr="00B36B39">
        <w:rPr>
          <w:rFonts w:ascii="Times New Roman" w:eastAsia="Times New Roman" w:hAnsi="Times New Roman" w:cs="Times New Roman"/>
          <w:bCs/>
          <w:sz w:val="24"/>
          <w:szCs w:val="24"/>
          <w:lang w:eastAsia="it-IT"/>
        </w:rPr>
        <w:t>Si</w:t>
      </w:r>
    </w:p>
    <w:p w14:paraId="652BEFFD" w14:textId="77777777" w:rsidR="00D90DA7" w:rsidRPr="00B36B39" w:rsidRDefault="00D90DA7" w:rsidP="00D90DA7">
      <w:pPr>
        <w:numPr>
          <w:ilvl w:val="0"/>
          <w:numId w:val="24"/>
        </w:numPr>
        <w:spacing w:after="0" w:line="240" w:lineRule="auto"/>
        <w:ind w:right="567" w:hanging="12"/>
        <w:contextualSpacing/>
        <w:jc w:val="both"/>
        <w:rPr>
          <w:rFonts w:ascii="Times New Roman" w:eastAsia="Times New Roman" w:hAnsi="Times New Roman" w:cs="Times New Roman"/>
          <w:bCs/>
          <w:sz w:val="24"/>
          <w:szCs w:val="24"/>
          <w:lang w:eastAsia="it-IT"/>
        </w:rPr>
      </w:pPr>
      <w:r w:rsidRPr="00B36B39">
        <w:rPr>
          <w:rFonts w:ascii="Times New Roman" w:eastAsia="Times New Roman" w:hAnsi="Times New Roman" w:cs="Times New Roman"/>
          <w:bCs/>
          <w:sz w:val="24"/>
          <w:szCs w:val="24"/>
          <w:lang w:eastAsia="it-IT"/>
        </w:rPr>
        <w:t>No</w:t>
      </w:r>
    </w:p>
    <w:p w14:paraId="61A29B3E" w14:textId="77777777" w:rsidR="00D90DA7" w:rsidRPr="00D90DA7" w:rsidRDefault="00D90DA7" w:rsidP="00D90DA7">
      <w:pPr>
        <w:spacing w:after="0" w:line="240" w:lineRule="auto"/>
        <w:ind w:right="566"/>
        <w:contextualSpacing/>
        <w:jc w:val="both"/>
        <w:rPr>
          <w:rFonts w:ascii="Times New Roman" w:eastAsia="Times New Roman" w:hAnsi="Times New Roman" w:cs="Times New Roman"/>
          <w:b/>
          <w:color w:val="000000"/>
          <w:sz w:val="24"/>
          <w:szCs w:val="24"/>
          <w:lang w:eastAsia="it-IT"/>
        </w:rPr>
      </w:pPr>
    </w:p>
    <w:p w14:paraId="362A8DAA"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sz w:val="24"/>
          <w:szCs w:val="24"/>
          <w:lang w:eastAsia="it-IT"/>
        </w:rPr>
        <w:t>21. È</w:t>
      </w:r>
      <w:r w:rsidRPr="00D90DA7">
        <w:rPr>
          <w:rFonts w:ascii="Times New Roman" w:eastAsia="Times New Roman" w:hAnsi="Times New Roman" w:cs="Times New Roman"/>
          <w:b/>
          <w:color w:val="000000"/>
          <w:sz w:val="24"/>
          <w:szCs w:val="24"/>
          <w:lang w:eastAsia="it-IT"/>
        </w:rPr>
        <w:t xml:space="preserve"> prevista la raccolta del consenso al trattamento dei dati personali dell’interessato, ai sensi degli artt. 6, par. 1, lett. a) e 9, par. 2, lett. a) GDPR?</w:t>
      </w:r>
    </w:p>
    <w:p w14:paraId="19897B11" w14:textId="77777777" w:rsidR="00D90DA7" w:rsidRPr="00D90DA7" w:rsidRDefault="00D90DA7" w:rsidP="00D90DA7">
      <w:pPr>
        <w:spacing w:after="0" w:line="240" w:lineRule="auto"/>
        <w:ind w:right="566"/>
        <w:contextualSpacing/>
        <w:jc w:val="both"/>
        <w:rPr>
          <w:rFonts w:ascii="Times New Roman" w:eastAsia="Times New Roman" w:hAnsi="Times New Roman" w:cs="Times New Roman"/>
          <w:b/>
          <w:color w:val="000000"/>
          <w:sz w:val="24"/>
          <w:szCs w:val="24"/>
          <w:lang w:eastAsia="it-IT"/>
        </w:rPr>
      </w:pPr>
    </w:p>
    <w:p w14:paraId="4A42F984" w14:textId="77777777" w:rsidR="00D90DA7" w:rsidRPr="00D90DA7" w:rsidRDefault="00D90DA7" w:rsidP="00D90DA7">
      <w:pPr>
        <w:numPr>
          <w:ilvl w:val="0"/>
          <w:numId w:val="14"/>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w:t>
      </w:r>
    </w:p>
    <w:p w14:paraId="066B1B97" w14:textId="77777777" w:rsidR="00D90DA7" w:rsidRPr="00D90DA7" w:rsidRDefault="00D90DA7" w:rsidP="00D90DA7">
      <w:pPr>
        <w:numPr>
          <w:ilvl w:val="0"/>
          <w:numId w:val="14"/>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No, perché lo studio è effettuato in base a disposizioni di legge o di regolamento ovvero al diritto dell’Unione europea </w:t>
      </w:r>
    </w:p>
    <w:p w14:paraId="274AE734" w14:textId="4DE3DC87" w:rsidR="00613F5F" w:rsidRPr="0050176B" w:rsidRDefault="00D90DA7" w:rsidP="0050176B">
      <w:pPr>
        <w:numPr>
          <w:ilvl w:val="0"/>
          <w:numId w:val="14"/>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 in quanto ricorrono particolari motivi etici* che ostano alla sottoposizione delle informazioni privacy e del relativo consenso</w:t>
      </w:r>
    </w:p>
    <w:p w14:paraId="79CCCA43" w14:textId="343836E2" w:rsidR="00D90DA7" w:rsidRPr="00D90DA7" w:rsidRDefault="00613F5F" w:rsidP="00D90DA7">
      <w:pPr>
        <w:numPr>
          <w:ilvl w:val="0"/>
          <w:numId w:val="14"/>
        </w:numPr>
        <w:spacing w:after="0" w:line="240" w:lineRule="auto"/>
        <w:ind w:right="566"/>
        <w:contextualSpacing/>
        <w:jc w:val="both"/>
        <w:rPr>
          <w:rFonts w:ascii="Times New Roman" w:eastAsia="Times New Roman" w:hAnsi="Times New Roman" w:cs="Times New Roman"/>
          <w:sz w:val="24"/>
          <w:szCs w:val="24"/>
          <w:lang w:eastAsia="it-IT"/>
        </w:rPr>
      </w:pPr>
      <w:r w:rsidRPr="00084B76">
        <w:rPr>
          <w:rFonts w:ascii="Times New Roman" w:eastAsia="Times New Roman" w:hAnsi="Times New Roman" w:cs="Times New Roman"/>
          <w:sz w:val="24"/>
          <w:szCs w:val="24"/>
          <w:lang w:eastAsia="it-IT"/>
        </w:rPr>
        <w:t xml:space="preserve">No, per motivi di impossibilità organizzativa* </w:t>
      </w:r>
    </w:p>
    <w:p w14:paraId="4078528B" w14:textId="39901078" w:rsidR="00D90DA7" w:rsidRPr="00D90DA7" w:rsidRDefault="00D90DA7" w:rsidP="00D90DA7">
      <w:pPr>
        <w:numPr>
          <w:ilvl w:val="0"/>
          <w:numId w:val="14"/>
        </w:numPr>
        <w:spacing w:after="0" w:line="240" w:lineRule="auto"/>
        <w:ind w:right="566"/>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 in quanto la gravità dello stato di salute del partecipante non gli consentirebbe di comprendere le informazioni rese all’interno delle informazioni privacy e di esprimere, pertanto, un consenso valido e consapevole</w:t>
      </w:r>
    </w:p>
    <w:p w14:paraId="15C7DCF4" w14:textId="5F552EFF" w:rsidR="00D90DA7" w:rsidRPr="00D90DA7" w:rsidRDefault="00D90DA7" w:rsidP="00084B76">
      <w:pPr>
        <w:spacing w:after="0" w:line="240" w:lineRule="auto"/>
        <w:ind w:right="566"/>
        <w:jc w:val="both"/>
        <w:rPr>
          <w:rFonts w:ascii="Times New Roman" w:eastAsia="Times New Roman" w:hAnsi="Times New Roman" w:cs="Times New Roman"/>
          <w:sz w:val="24"/>
          <w:szCs w:val="24"/>
          <w:lang w:eastAsia="it-IT"/>
        </w:rPr>
      </w:pPr>
    </w:p>
    <w:p w14:paraId="2F743BF5" w14:textId="77777777" w:rsidR="00D90DA7" w:rsidRPr="00D90DA7" w:rsidRDefault="00D90DA7" w:rsidP="00D90DA7">
      <w:pPr>
        <w:spacing w:after="0" w:line="240" w:lineRule="auto"/>
        <w:ind w:left="426" w:right="566"/>
        <w:jc w:val="both"/>
        <w:rPr>
          <w:rFonts w:ascii="Times New Roman" w:eastAsia="Times New Roman" w:hAnsi="Times New Roman" w:cs="Times New Roman"/>
          <w:b/>
          <w:bCs/>
          <w:sz w:val="24"/>
          <w:szCs w:val="24"/>
          <w:lang w:eastAsia="it-IT"/>
        </w:rPr>
      </w:pPr>
      <w:r w:rsidRPr="00D90DA7">
        <w:rPr>
          <w:rFonts w:ascii="Times New Roman" w:eastAsia="Times New Roman" w:hAnsi="Times New Roman" w:cs="Times New Roman"/>
          <w:sz w:val="24"/>
          <w:szCs w:val="24"/>
          <w:lang w:eastAsia="it-IT"/>
        </w:rPr>
        <w:t xml:space="preserve">*  </w:t>
      </w:r>
      <w:r w:rsidRPr="00D90DA7">
        <w:rPr>
          <w:rFonts w:ascii="Times New Roman" w:eastAsia="Times New Roman" w:hAnsi="Times New Roman" w:cs="Times New Roman"/>
          <w:i/>
          <w:iCs/>
          <w:sz w:val="24"/>
          <w:szCs w:val="24"/>
          <w:lang w:eastAsia="it-IT"/>
        </w:rPr>
        <w:t>Per «motivi etici» bisogna intendersi la valutazione da compiersi circa l’ignoranza del partecipante sul proprio stato di salute. La sottoposizione delle informazioni privacy e del relativo consenso, infatti, potrebbe comportare la conoscenza di tale stato di salute da parte dell’interessato e conseguentemente cagionare un danno, sia materiale che psicologico, a quest’ultimo.</w:t>
      </w:r>
    </w:p>
    <w:p w14:paraId="192CEC24" w14:textId="416FFCC7" w:rsidR="00D90DA7" w:rsidRPr="00084B76" w:rsidRDefault="00084B76" w:rsidP="00D90DA7">
      <w:pPr>
        <w:spacing w:after="0" w:line="240" w:lineRule="auto"/>
        <w:ind w:left="426" w:right="566"/>
        <w:jc w:val="both"/>
        <w:rPr>
          <w:rFonts w:ascii="Times New Roman" w:eastAsia="Times New Roman" w:hAnsi="Times New Roman" w:cs="Times New Roman"/>
          <w:i/>
          <w:iCs/>
          <w:sz w:val="24"/>
          <w:szCs w:val="24"/>
          <w:lang w:eastAsia="it-IT"/>
        </w:rPr>
      </w:pPr>
      <w:r w:rsidRPr="00084B76">
        <w:rPr>
          <w:rFonts w:ascii="Times New Roman" w:eastAsia="Times New Roman" w:hAnsi="Times New Roman" w:cs="Times New Roman"/>
          <w:i/>
          <w:iCs/>
          <w:sz w:val="24"/>
          <w:szCs w:val="24"/>
          <w:lang w:eastAsia="it-IT"/>
        </w:rPr>
        <w:t>*  Per «motivi</w:t>
      </w:r>
      <w:r>
        <w:rPr>
          <w:rFonts w:ascii="Times New Roman" w:eastAsia="Times New Roman" w:hAnsi="Times New Roman" w:cs="Times New Roman"/>
          <w:i/>
          <w:iCs/>
          <w:sz w:val="24"/>
          <w:szCs w:val="24"/>
          <w:lang w:eastAsia="it-IT"/>
        </w:rPr>
        <w:t xml:space="preserve"> organizzativi, ai sensi </w:t>
      </w:r>
      <w:r w:rsidR="0050176B">
        <w:rPr>
          <w:rFonts w:ascii="Times New Roman" w:eastAsia="Times New Roman" w:hAnsi="Times New Roman" w:cs="Times New Roman"/>
          <w:i/>
          <w:iCs/>
          <w:sz w:val="24"/>
          <w:szCs w:val="24"/>
          <w:lang w:eastAsia="it-IT"/>
        </w:rPr>
        <w:t>della Delibera del Garante per la Protezione dei dati personali 9 maggio 2024: “</w:t>
      </w:r>
      <w:r w:rsidR="0050176B" w:rsidRPr="0050176B">
        <w:rPr>
          <w:rFonts w:ascii="Times New Roman" w:eastAsia="Times New Roman" w:hAnsi="Times New Roman" w:cs="Times New Roman"/>
          <w:i/>
          <w:iCs/>
          <w:sz w:val="24"/>
          <w:szCs w:val="24"/>
          <w:lang w:eastAsia="it-IT"/>
        </w:rPr>
        <w:t xml:space="preserve">concernono sia quelli derivanti dalla circostanza, da considerarsi del tutto residuale, che contattare gli interessati implicherebbe uno sforzo sproporzionato vista la particolare elevata numerosità del campione, sia quelli derivanti dalla circostanza, </w:t>
      </w:r>
      <w:r w:rsidR="0050176B" w:rsidRPr="0050176B">
        <w:rPr>
          <w:rFonts w:ascii="Times New Roman" w:eastAsia="Times New Roman" w:hAnsi="Times New Roman" w:cs="Times New Roman"/>
          <w:i/>
          <w:iCs/>
          <w:sz w:val="24"/>
          <w:szCs w:val="24"/>
          <w:lang w:eastAsia="it-IT"/>
        </w:rPr>
        <w:lastRenderedPageBreak/>
        <w:t>alternativa alla precedente, che all’esito di ogni ragionevole sforzo compiuto per contattarli (anche attraverso la verifica dello stato in vita, la consultazione dei dati riportati nella documentazione clinica, l’impiego dei recapiti telefonici eventualmente forniti, nonché l’acquisizione dei dati di contatto pubblicamente accessibili) essi risultino al momento dell’arruolamento nello studio, deceduti o non contattabili</w:t>
      </w:r>
      <w:r w:rsidR="0050176B">
        <w:rPr>
          <w:rFonts w:ascii="Times New Roman" w:eastAsia="Times New Roman" w:hAnsi="Times New Roman" w:cs="Times New Roman"/>
          <w:i/>
          <w:iCs/>
          <w:sz w:val="24"/>
          <w:szCs w:val="24"/>
          <w:lang w:eastAsia="it-IT"/>
        </w:rPr>
        <w:t>”</w:t>
      </w:r>
      <w:r w:rsidR="0050176B" w:rsidRPr="0050176B">
        <w:rPr>
          <w:rFonts w:ascii="Times New Roman" w:eastAsia="Times New Roman" w:hAnsi="Times New Roman" w:cs="Times New Roman"/>
          <w:i/>
          <w:iCs/>
          <w:sz w:val="24"/>
          <w:szCs w:val="24"/>
          <w:lang w:eastAsia="it-IT"/>
        </w:rPr>
        <w:t>.</w:t>
      </w:r>
    </w:p>
    <w:p w14:paraId="7035875C" w14:textId="77777777" w:rsidR="00D90DA7" w:rsidRPr="00D90DA7" w:rsidRDefault="00D90DA7" w:rsidP="00D90DA7">
      <w:pPr>
        <w:spacing w:after="0" w:line="240" w:lineRule="auto"/>
        <w:ind w:left="786" w:right="566"/>
        <w:contextualSpacing/>
        <w:jc w:val="both"/>
        <w:rPr>
          <w:rFonts w:ascii="Times New Roman" w:eastAsia="Times New Roman" w:hAnsi="Times New Roman" w:cs="Times New Roman"/>
          <w:sz w:val="24"/>
          <w:szCs w:val="24"/>
          <w:lang w:eastAsia="it-IT"/>
        </w:rPr>
      </w:pPr>
    </w:p>
    <w:p w14:paraId="5096BC1F" w14:textId="77777777" w:rsidR="00D90DA7" w:rsidRPr="00D90DA7" w:rsidRDefault="00D90DA7" w:rsidP="00D90DA7">
      <w:pPr>
        <w:spacing w:after="0" w:line="240" w:lineRule="auto"/>
        <w:rPr>
          <w:rFonts w:ascii="Times New Roman" w:eastAsia="Times New Roman" w:hAnsi="Times New Roman" w:cs="Times New Roman"/>
          <w:b/>
          <w:sz w:val="28"/>
          <w:szCs w:val="28"/>
          <w:u w:val="single"/>
          <w:lang w:eastAsia="it-IT"/>
        </w:rPr>
      </w:pPr>
    </w:p>
    <w:p w14:paraId="41BBDA16" w14:textId="77777777" w:rsidR="00D90DA7" w:rsidRPr="00D90DA7" w:rsidRDefault="00D90DA7" w:rsidP="00D90DA7">
      <w:pPr>
        <w:spacing w:after="0" w:line="240" w:lineRule="auto"/>
        <w:ind w:left="426" w:right="566"/>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22. Le informazioni privacy sono state valutate dal D.P.O. (</w:t>
      </w:r>
      <w:r w:rsidRPr="00D90DA7">
        <w:rPr>
          <w:rFonts w:ascii="Times New Roman" w:eastAsia="Times New Roman" w:hAnsi="Times New Roman" w:cs="Times New Roman"/>
          <w:b/>
          <w:i/>
          <w:iCs/>
          <w:sz w:val="24"/>
          <w:szCs w:val="24"/>
          <w:lang w:eastAsia="it-IT"/>
        </w:rPr>
        <w:t xml:space="preserve">Data </w:t>
      </w:r>
      <w:proofErr w:type="spellStart"/>
      <w:r w:rsidRPr="00D90DA7">
        <w:rPr>
          <w:rFonts w:ascii="Times New Roman" w:eastAsia="Times New Roman" w:hAnsi="Times New Roman" w:cs="Times New Roman"/>
          <w:b/>
          <w:i/>
          <w:iCs/>
          <w:sz w:val="24"/>
          <w:szCs w:val="24"/>
          <w:lang w:eastAsia="it-IT"/>
        </w:rPr>
        <w:t>Protection</w:t>
      </w:r>
      <w:proofErr w:type="spellEnd"/>
      <w:r w:rsidRPr="00D90DA7">
        <w:rPr>
          <w:rFonts w:ascii="Times New Roman" w:eastAsia="Times New Roman" w:hAnsi="Times New Roman" w:cs="Times New Roman"/>
          <w:b/>
          <w:i/>
          <w:iCs/>
          <w:sz w:val="24"/>
          <w:szCs w:val="24"/>
          <w:lang w:eastAsia="it-IT"/>
        </w:rPr>
        <w:t xml:space="preserve"> </w:t>
      </w:r>
      <w:proofErr w:type="spellStart"/>
      <w:r w:rsidRPr="00D90DA7">
        <w:rPr>
          <w:rFonts w:ascii="Times New Roman" w:eastAsia="Times New Roman" w:hAnsi="Times New Roman" w:cs="Times New Roman"/>
          <w:b/>
          <w:i/>
          <w:iCs/>
          <w:sz w:val="24"/>
          <w:szCs w:val="24"/>
          <w:lang w:eastAsia="it-IT"/>
        </w:rPr>
        <w:t>Officer</w:t>
      </w:r>
      <w:proofErr w:type="spellEnd"/>
      <w:r w:rsidRPr="00D90DA7">
        <w:rPr>
          <w:rFonts w:ascii="Times New Roman" w:eastAsia="Times New Roman" w:hAnsi="Times New Roman" w:cs="Times New Roman"/>
          <w:b/>
          <w:sz w:val="24"/>
          <w:szCs w:val="24"/>
          <w:lang w:eastAsia="it-IT"/>
        </w:rPr>
        <w:t>) dell’istituzione o struttura di riferimento?</w:t>
      </w:r>
    </w:p>
    <w:p w14:paraId="5EAA5C40" w14:textId="77777777" w:rsidR="00D90DA7" w:rsidRPr="00D90DA7" w:rsidRDefault="00D90DA7" w:rsidP="00D90DA7">
      <w:pPr>
        <w:spacing w:after="0" w:line="240" w:lineRule="auto"/>
        <w:ind w:left="426" w:right="566"/>
        <w:jc w:val="both"/>
        <w:rPr>
          <w:rFonts w:ascii="Times New Roman" w:eastAsia="Times New Roman" w:hAnsi="Times New Roman" w:cs="Times New Roman"/>
          <w:sz w:val="24"/>
          <w:szCs w:val="24"/>
          <w:lang w:eastAsia="it-IT"/>
        </w:rPr>
      </w:pPr>
    </w:p>
    <w:p w14:paraId="48A1F06C"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w:t>
      </w:r>
    </w:p>
    <w:p w14:paraId="07912BAA"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6744D6B9"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Non è possibile la sottoposizione delle informazioni privacy all’interessato</w:t>
      </w:r>
    </w:p>
    <w:p w14:paraId="04602195" w14:textId="76E23D18" w:rsidR="0050176B" w:rsidRDefault="0050176B">
      <w:pPr>
        <w:rPr>
          <w:rFonts w:ascii="Times New Roman" w:eastAsia="Times New Roman" w:hAnsi="Times New Roman" w:cs="Times New Roman"/>
          <w:b/>
          <w:sz w:val="24"/>
          <w:szCs w:val="24"/>
          <w:lang w:eastAsia="it-IT"/>
        </w:rPr>
      </w:pPr>
    </w:p>
    <w:p w14:paraId="10E71CAE" w14:textId="66D494DF"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23. Si prevede l’utilizzo di materiale biologico?</w:t>
      </w:r>
    </w:p>
    <w:p w14:paraId="0D43F52A"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0320F758" w14:textId="77777777" w:rsidR="00D90DA7" w:rsidRPr="00D90DA7" w:rsidRDefault="00D90DA7" w:rsidP="00D90DA7">
      <w:pPr>
        <w:numPr>
          <w:ilvl w:val="0"/>
          <w:numId w:val="1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 verrà raccolto nuovo materiale</w:t>
      </w:r>
    </w:p>
    <w:p w14:paraId="6200CFBB" w14:textId="76F4FA30" w:rsidR="00D90DA7" w:rsidRDefault="00D90DA7" w:rsidP="00D90DA7">
      <w:pPr>
        <w:numPr>
          <w:ilvl w:val="0"/>
          <w:numId w:val="1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Si, verrà utilizzato materiale già raccolto e conservato presso </w:t>
      </w:r>
      <w:r w:rsidR="002A4655">
        <w:rPr>
          <w:rFonts w:ascii="Times New Roman" w:eastAsia="Times New Roman" w:hAnsi="Times New Roman" w:cs="Times New Roman"/>
          <w:sz w:val="24"/>
          <w:szCs w:val="24"/>
          <w:lang w:eastAsia="it-IT"/>
        </w:rPr>
        <w:t xml:space="preserve">collezioni ad uso </w:t>
      </w:r>
      <w:r w:rsidR="004A7C2F">
        <w:rPr>
          <w:rFonts w:ascii="Times New Roman" w:eastAsia="Times New Roman" w:hAnsi="Times New Roman" w:cs="Times New Roman"/>
          <w:sz w:val="24"/>
          <w:szCs w:val="24"/>
          <w:lang w:eastAsia="it-IT"/>
        </w:rPr>
        <w:t>interno</w:t>
      </w:r>
    </w:p>
    <w:p w14:paraId="7712A77A" w14:textId="731889E4" w:rsidR="002A4655" w:rsidRPr="00D90DA7" w:rsidRDefault="002A4655" w:rsidP="002A4655">
      <w:pPr>
        <w:numPr>
          <w:ilvl w:val="0"/>
          <w:numId w:val="10"/>
        </w:numPr>
        <w:spacing w:after="0" w:line="240" w:lineRule="auto"/>
        <w:ind w:right="567"/>
        <w:contextualSpacing/>
        <w:jc w:val="both"/>
        <w:rPr>
          <w:rFonts w:ascii="Times New Roman" w:eastAsia="Times New Roman" w:hAnsi="Times New Roman" w:cs="Times New Roman"/>
          <w:sz w:val="24"/>
          <w:szCs w:val="24"/>
          <w:lang w:eastAsia="it-IT"/>
        </w:rPr>
      </w:pPr>
      <w:r w:rsidRPr="002A4655">
        <w:rPr>
          <w:rFonts w:ascii="Times New Roman" w:eastAsia="Times New Roman" w:hAnsi="Times New Roman" w:cs="Times New Roman"/>
          <w:sz w:val="24"/>
          <w:szCs w:val="24"/>
          <w:lang w:eastAsia="it-IT"/>
        </w:rPr>
        <w:t>Si, verrà utilizzato materiale già raccolto e conservato</w:t>
      </w:r>
      <w:r>
        <w:rPr>
          <w:rFonts w:ascii="Times New Roman" w:eastAsia="Times New Roman" w:hAnsi="Times New Roman" w:cs="Times New Roman"/>
          <w:sz w:val="24"/>
          <w:szCs w:val="24"/>
          <w:lang w:eastAsia="it-IT"/>
        </w:rPr>
        <w:t xml:space="preserve"> in strutture che lo rendano accessibile (biobanche)</w:t>
      </w:r>
    </w:p>
    <w:p w14:paraId="542E1A90" w14:textId="77777777" w:rsidR="00D90DA7" w:rsidRPr="00D90DA7" w:rsidRDefault="00D90DA7" w:rsidP="00D90DA7">
      <w:pPr>
        <w:numPr>
          <w:ilvl w:val="0"/>
          <w:numId w:val="1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07BDFA28" w14:textId="77777777" w:rsidR="00D90DA7" w:rsidRPr="00D90DA7" w:rsidRDefault="00D90DA7" w:rsidP="00D90DA7">
      <w:pPr>
        <w:spacing w:after="0" w:line="240" w:lineRule="auto"/>
        <w:ind w:right="566"/>
        <w:jc w:val="both"/>
        <w:rPr>
          <w:rFonts w:ascii="Times New Roman" w:eastAsia="Times New Roman" w:hAnsi="Times New Roman" w:cs="Times New Roman"/>
          <w:b/>
          <w:sz w:val="24"/>
          <w:szCs w:val="24"/>
          <w:lang w:eastAsia="it-IT"/>
        </w:rPr>
      </w:pPr>
    </w:p>
    <w:p w14:paraId="1E327CF7"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 xml:space="preserve">23.1. Nel caso di risposta affermativa, che tipo di materiale? </w:t>
      </w:r>
    </w:p>
    <w:p w14:paraId="11F0DE8F"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sz w:val="24"/>
          <w:szCs w:val="24"/>
          <w:lang w:eastAsia="it-IT"/>
        </w:rPr>
      </w:pPr>
    </w:p>
    <w:p w14:paraId="6096CAB8"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Tessuti     ________________</w:t>
      </w:r>
    </w:p>
    <w:p w14:paraId="13EBEC95"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Sangue     ________________</w:t>
      </w:r>
    </w:p>
    <w:p w14:paraId="5CDFCDA5"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Plasma     ________________</w:t>
      </w:r>
    </w:p>
    <w:p w14:paraId="10E111A7"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Saliva      ________________</w:t>
      </w:r>
    </w:p>
    <w:p w14:paraId="256EFDED"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Urine       ________________</w:t>
      </w:r>
    </w:p>
    <w:p w14:paraId="2E1020CD" w14:textId="77777777" w:rsidR="00D90DA7" w:rsidRPr="00D90DA7" w:rsidRDefault="00D90DA7" w:rsidP="00D90DA7">
      <w:pPr>
        <w:numPr>
          <w:ilvl w:val="0"/>
          <w:numId w:val="20"/>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Altro       ________________</w:t>
      </w:r>
    </w:p>
    <w:p w14:paraId="3BC718B0"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600AE4F6"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24. Si prevede il trasferimento di materiale biologico tra differenti strutture?</w:t>
      </w:r>
    </w:p>
    <w:p w14:paraId="1CFEA715"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705C91D0" w14:textId="77777777" w:rsidR="00D90DA7" w:rsidRPr="00D90DA7" w:rsidRDefault="00D90DA7" w:rsidP="00D90DA7">
      <w:pPr>
        <w:numPr>
          <w:ilvl w:val="0"/>
          <w:numId w:val="11"/>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Sì</w:t>
      </w:r>
    </w:p>
    <w:p w14:paraId="2A52D9D1" w14:textId="77777777" w:rsidR="00D90DA7" w:rsidRPr="00D90DA7" w:rsidRDefault="00D90DA7" w:rsidP="00D90DA7">
      <w:pPr>
        <w:numPr>
          <w:ilvl w:val="0"/>
          <w:numId w:val="11"/>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477AE724" w14:textId="77777777" w:rsidR="00D90DA7" w:rsidRPr="00D90DA7" w:rsidRDefault="00D90DA7" w:rsidP="00D90DA7">
      <w:pPr>
        <w:spacing w:after="0" w:line="240" w:lineRule="auto"/>
        <w:ind w:left="1440" w:right="566"/>
        <w:contextualSpacing/>
        <w:jc w:val="both"/>
        <w:rPr>
          <w:rFonts w:ascii="Times New Roman" w:eastAsia="Times New Roman" w:hAnsi="Times New Roman" w:cs="Times New Roman"/>
          <w:sz w:val="24"/>
          <w:szCs w:val="24"/>
          <w:lang w:eastAsia="it-IT"/>
        </w:rPr>
      </w:pPr>
    </w:p>
    <w:p w14:paraId="51021D1B"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 xml:space="preserve">24.1. Nel caso di risposta affermativa, è previsto un </w:t>
      </w:r>
      <w:proofErr w:type="spellStart"/>
      <w:r w:rsidRPr="00D90DA7">
        <w:rPr>
          <w:rFonts w:ascii="Times New Roman" w:eastAsia="Times New Roman" w:hAnsi="Times New Roman" w:cs="Times New Roman"/>
          <w:b/>
          <w:sz w:val="24"/>
          <w:szCs w:val="24"/>
          <w:lang w:eastAsia="it-IT"/>
        </w:rPr>
        <w:t>Material</w:t>
      </w:r>
      <w:proofErr w:type="spellEnd"/>
      <w:r w:rsidRPr="00D90DA7">
        <w:rPr>
          <w:rFonts w:ascii="Times New Roman" w:eastAsia="Times New Roman" w:hAnsi="Times New Roman" w:cs="Times New Roman"/>
          <w:b/>
          <w:sz w:val="24"/>
          <w:szCs w:val="24"/>
          <w:lang w:eastAsia="it-IT"/>
        </w:rPr>
        <w:t>/Data Transfer Agreement?</w:t>
      </w:r>
    </w:p>
    <w:p w14:paraId="59236428"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sz w:val="24"/>
          <w:szCs w:val="24"/>
          <w:lang w:eastAsia="it-IT"/>
        </w:rPr>
      </w:pPr>
    </w:p>
    <w:p w14:paraId="3DC63A15" w14:textId="77777777" w:rsidR="00D90DA7" w:rsidRPr="00D90DA7" w:rsidRDefault="00D90DA7" w:rsidP="00D90DA7">
      <w:pPr>
        <w:numPr>
          <w:ilvl w:val="0"/>
          <w:numId w:val="21"/>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bookmarkStart w:id="0" w:name="_Hlk45718369"/>
      <w:r w:rsidRPr="00D90DA7">
        <w:rPr>
          <w:rFonts w:ascii="Times New Roman" w:eastAsia="Times New Roman" w:hAnsi="Times New Roman" w:cs="Times New Roman"/>
          <w:color w:val="000000"/>
          <w:sz w:val="24"/>
          <w:szCs w:val="24"/>
          <w:lang w:eastAsia="it-IT"/>
        </w:rPr>
        <w:t>Si</w:t>
      </w:r>
    </w:p>
    <w:p w14:paraId="78AF1284" w14:textId="77777777" w:rsidR="00D90DA7" w:rsidRPr="00D90DA7" w:rsidRDefault="00D90DA7" w:rsidP="00D90DA7">
      <w:pPr>
        <w:numPr>
          <w:ilvl w:val="0"/>
          <w:numId w:val="21"/>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No</w:t>
      </w:r>
    </w:p>
    <w:bookmarkEnd w:id="0"/>
    <w:p w14:paraId="6F663874" w14:textId="77777777" w:rsidR="00D90DA7" w:rsidRPr="00D90DA7" w:rsidRDefault="00D90DA7" w:rsidP="00D90DA7">
      <w:pPr>
        <w:spacing w:after="0" w:line="240" w:lineRule="auto"/>
        <w:ind w:right="567"/>
        <w:jc w:val="both"/>
        <w:rPr>
          <w:rFonts w:ascii="Times New Roman" w:eastAsia="Times New Roman" w:hAnsi="Times New Roman" w:cs="Times New Roman"/>
          <w:color w:val="000000"/>
          <w:sz w:val="24"/>
          <w:szCs w:val="24"/>
          <w:lang w:eastAsia="it-IT"/>
        </w:rPr>
      </w:pPr>
    </w:p>
    <w:p w14:paraId="3F90A690" w14:textId="77777777" w:rsidR="00D90DA7" w:rsidRPr="00D90DA7" w:rsidRDefault="00D90DA7" w:rsidP="00D90DA7">
      <w:pPr>
        <w:spacing w:after="0" w:line="240" w:lineRule="auto"/>
        <w:ind w:left="426" w:right="567"/>
        <w:jc w:val="both"/>
        <w:rPr>
          <w:rFonts w:ascii="Times New Roman" w:eastAsia="Times New Roman" w:hAnsi="Times New Roman" w:cs="Times New Roman"/>
          <w:b/>
          <w:bCs/>
          <w:color w:val="000000"/>
          <w:sz w:val="24"/>
          <w:szCs w:val="24"/>
          <w:lang w:eastAsia="it-IT"/>
        </w:rPr>
      </w:pPr>
      <w:r w:rsidRPr="00D90DA7">
        <w:rPr>
          <w:rFonts w:ascii="Times New Roman" w:eastAsia="Times New Roman" w:hAnsi="Times New Roman" w:cs="Times New Roman"/>
          <w:b/>
          <w:bCs/>
          <w:color w:val="000000"/>
          <w:sz w:val="24"/>
          <w:szCs w:val="24"/>
          <w:lang w:eastAsia="it-IT"/>
        </w:rPr>
        <w:lastRenderedPageBreak/>
        <w:t xml:space="preserve">25. Indipendentemente dalla previsione di un </w:t>
      </w:r>
      <w:proofErr w:type="spellStart"/>
      <w:r w:rsidRPr="00D90DA7">
        <w:rPr>
          <w:rFonts w:ascii="Times New Roman" w:eastAsia="Times New Roman" w:hAnsi="Times New Roman" w:cs="Times New Roman"/>
          <w:b/>
          <w:bCs/>
          <w:color w:val="000000"/>
          <w:sz w:val="24"/>
          <w:szCs w:val="24"/>
          <w:lang w:eastAsia="it-IT"/>
        </w:rPr>
        <w:t>Material</w:t>
      </w:r>
      <w:proofErr w:type="spellEnd"/>
      <w:r w:rsidRPr="00D90DA7">
        <w:rPr>
          <w:rFonts w:ascii="Times New Roman" w:eastAsia="Times New Roman" w:hAnsi="Times New Roman" w:cs="Times New Roman"/>
          <w:b/>
          <w:bCs/>
          <w:color w:val="000000"/>
          <w:sz w:val="24"/>
          <w:szCs w:val="24"/>
          <w:lang w:eastAsia="it-IT"/>
        </w:rPr>
        <w:t>/Data Transfer Agreement, è presente una catena di custodia del materiale biologico?</w:t>
      </w:r>
    </w:p>
    <w:p w14:paraId="2B52B5DC" w14:textId="77777777" w:rsidR="00D90DA7" w:rsidRPr="00D90DA7" w:rsidRDefault="00D90DA7" w:rsidP="00D90DA7">
      <w:pPr>
        <w:spacing w:after="0" w:line="240" w:lineRule="auto"/>
        <w:ind w:left="720" w:right="566"/>
        <w:jc w:val="both"/>
        <w:rPr>
          <w:rFonts w:ascii="Times New Roman" w:eastAsia="Times New Roman" w:hAnsi="Times New Roman" w:cs="Times New Roman"/>
          <w:sz w:val="24"/>
          <w:szCs w:val="24"/>
          <w:lang w:eastAsia="it-IT"/>
        </w:rPr>
      </w:pPr>
    </w:p>
    <w:p w14:paraId="1F1780B5" w14:textId="77777777" w:rsidR="00D90DA7" w:rsidRPr="00D90DA7" w:rsidRDefault="00D90DA7" w:rsidP="00D90DA7">
      <w:pPr>
        <w:numPr>
          <w:ilvl w:val="0"/>
          <w:numId w:val="21"/>
        </w:numPr>
        <w:spacing w:after="0" w:line="240" w:lineRule="auto"/>
        <w:ind w:right="566"/>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w:t>
      </w:r>
    </w:p>
    <w:p w14:paraId="63B153AD" w14:textId="77777777" w:rsidR="00D90DA7" w:rsidRPr="00D90DA7" w:rsidRDefault="00D90DA7" w:rsidP="00D90DA7">
      <w:pPr>
        <w:numPr>
          <w:ilvl w:val="0"/>
          <w:numId w:val="21"/>
        </w:numPr>
        <w:spacing w:after="0" w:line="240" w:lineRule="auto"/>
        <w:ind w:right="566"/>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63390419" w14:textId="32AD0DF3" w:rsidR="0050176B" w:rsidRDefault="0050176B">
      <w:pPr>
        <w:rPr>
          <w:rFonts w:ascii="Times New Roman" w:eastAsia="Times New Roman" w:hAnsi="Times New Roman" w:cs="Times New Roman"/>
          <w:b/>
          <w:sz w:val="24"/>
          <w:szCs w:val="24"/>
          <w:lang w:eastAsia="it-IT"/>
        </w:rPr>
      </w:pPr>
    </w:p>
    <w:p w14:paraId="5C2CF08A" w14:textId="6B096A1E"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 xml:space="preserve">26. È prevista la conservazione di materiale biologico? </w:t>
      </w:r>
    </w:p>
    <w:p w14:paraId="4314D4F8"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6F6B7B03" w14:textId="6B7587D4" w:rsidR="00942AF3" w:rsidRPr="00942AF3" w:rsidRDefault="00942AF3" w:rsidP="0050176B">
      <w:pPr>
        <w:numPr>
          <w:ilvl w:val="0"/>
          <w:numId w:val="21"/>
        </w:numPr>
        <w:spacing w:after="0" w:line="240" w:lineRule="auto"/>
        <w:ind w:right="56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in </w:t>
      </w:r>
      <w:r w:rsidRPr="00942AF3">
        <w:rPr>
          <w:rFonts w:ascii="Times New Roman" w:eastAsia="Times New Roman" w:hAnsi="Times New Roman" w:cs="Times New Roman"/>
          <w:sz w:val="24"/>
          <w:szCs w:val="24"/>
          <w:lang w:eastAsia="it-IT"/>
        </w:rPr>
        <w:t>collezion</w:t>
      </w:r>
      <w:r>
        <w:rPr>
          <w:rFonts w:ascii="Times New Roman" w:eastAsia="Times New Roman" w:hAnsi="Times New Roman" w:cs="Times New Roman"/>
          <w:sz w:val="24"/>
          <w:szCs w:val="24"/>
          <w:lang w:eastAsia="it-IT"/>
        </w:rPr>
        <w:t>e</w:t>
      </w:r>
      <w:r w:rsidRPr="00942AF3">
        <w:rPr>
          <w:rFonts w:ascii="Times New Roman" w:eastAsia="Times New Roman" w:hAnsi="Times New Roman" w:cs="Times New Roman"/>
          <w:sz w:val="24"/>
          <w:szCs w:val="24"/>
          <w:lang w:eastAsia="it-IT"/>
        </w:rPr>
        <w:t xml:space="preserve"> ad uso </w:t>
      </w:r>
      <w:r w:rsidR="004A7C2F">
        <w:rPr>
          <w:rFonts w:ascii="Times New Roman" w:eastAsia="Times New Roman" w:hAnsi="Times New Roman" w:cs="Times New Roman"/>
          <w:sz w:val="24"/>
          <w:szCs w:val="24"/>
          <w:lang w:eastAsia="it-IT"/>
        </w:rPr>
        <w:t>interno</w:t>
      </w:r>
    </w:p>
    <w:p w14:paraId="43DED489" w14:textId="77777777" w:rsidR="0050176B" w:rsidRDefault="00452555" w:rsidP="0050176B">
      <w:pPr>
        <w:numPr>
          <w:ilvl w:val="0"/>
          <w:numId w:val="21"/>
        </w:numPr>
        <w:spacing w:after="0" w:line="240" w:lineRule="auto"/>
        <w:ind w:right="56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Sì, in biobanca* (</w:t>
      </w:r>
      <w:r w:rsidRPr="00D90DA7">
        <w:rPr>
          <w:rFonts w:ascii="Times New Roman" w:eastAsia="Times New Roman" w:hAnsi="Times New Roman" w:cs="Times New Roman"/>
          <w:sz w:val="24"/>
          <w:szCs w:val="24"/>
          <w:lang w:eastAsia="it-IT"/>
        </w:rPr>
        <w:t>inserire</w:t>
      </w:r>
      <w:r>
        <w:rPr>
          <w:rFonts w:ascii="Times New Roman" w:eastAsia="Times New Roman" w:hAnsi="Times New Roman" w:cs="Times New Roman"/>
          <w:sz w:val="24"/>
          <w:szCs w:val="24"/>
          <w:lang w:eastAsia="it-IT"/>
        </w:rPr>
        <w:t xml:space="preserve"> nome e </w:t>
      </w:r>
      <w:r w:rsidRPr="00D90DA7">
        <w:rPr>
          <w:rFonts w:ascii="Times New Roman" w:eastAsia="Times New Roman" w:hAnsi="Times New Roman" w:cs="Times New Roman"/>
          <w:sz w:val="24"/>
          <w:szCs w:val="24"/>
          <w:lang w:eastAsia="it-IT"/>
        </w:rPr>
        <w:t>ID della biobanca</w:t>
      </w:r>
      <w:r>
        <w:rPr>
          <w:rFonts w:ascii="Times New Roman" w:eastAsia="Times New Roman" w:hAnsi="Times New Roman" w:cs="Times New Roman"/>
          <w:sz w:val="24"/>
          <w:szCs w:val="24"/>
          <w:lang w:eastAsia="it-IT"/>
        </w:rPr>
        <w:t>)</w:t>
      </w:r>
    </w:p>
    <w:p w14:paraId="5BAA4925" w14:textId="6F91B522" w:rsidR="00E133F5" w:rsidRPr="0050176B" w:rsidRDefault="00EA4CE2" w:rsidP="0050176B">
      <w:pPr>
        <w:numPr>
          <w:ilvl w:val="0"/>
          <w:numId w:val="21"/>
        </w:numPr>
        <w:spacing w:after="0" w:line="240" w:lineRule="auto"/>
        <w:ind w:right="566"/>
        <w:jc w:val="both"/>
        <w:rPr>
          <w:rFonts w:ascii="Times New Roman" w:eastAsia="Times New Roman" w:hAnsi="Times New Roman" w:cs="Times New Roman"/>
          <w:sz w:val="24"/>
          <w:szCs w:val="24"/>
          <w:lang w:eastAsia="it-IT"/>
        </w:rPr>
      </w:pPr>
      <w:r w:rsidRPr="0050176B">
        <w:rPr>
          <w:rFonts w:ascii="Times New Roman" w:eastAsia="Times New Roman" w:hAnsi="Times New Roman" w:cs="Times New Roman"/>
          <w:sz w:val="24"/>
          <w:szCs w:val="24"/>
          <w:lang w:eastAsia="it-IT"/>
        </w:rPr>
        <w:t>No, non è previsto dal protocollo della ricerca</w:t>
      </w:r>
    </w:p>
    <w:p w14:paraId="2A83161E" w14:textId="5696CA79" w:rsidR="009303A4" w:rsidRDefault="009303A4" w:rsidP="009303A4">
      <w:pPr>
        <w:spacing w:after="0" w:line="240" w:lineRule="auto"/>
        <w:ind w:left="426" w:right="567"/>
        <w:jc w:val="both"/>
        <w:rPr>
          <w:rFonts w:ascii="Times New Roman" w:eastAsia="Times New Roman" w:hAnsi="Times New Roman" w:cs="Times New Roman"/>
          <w:bCs/>
          <w:i/>
          <w:iCs/>
          <w:color w:val="000000"/>
          <w:sz w:val="24"/>
          <w:szCs w:val="24"/>
          <w:lang w:eastAsia="it-IT"/>
        </w:rPr>
      </w:pPr>
      <w:r w:rsidRPr="00D90DA7">
        <w:rPr>
          <w:rFonts w:ascii="Times New Roman" w:eastAsia="Times New Roman" w:hAnsi="Times New Roman" w:cs="Times New Roman"/>
          <w:bCs/>
          <w:color w:val="000000"/>
          <w:sz w:val="24"/>
          <w:szCs w:val="24"/>
          <w:lang w:eastAsia="it-IT"/>
        </w:rPr>
        <w:t>*</w:t>
      </w:r>
      <w:r w:rsidRPr="00D90DA7">
        <w:rPr>
          <w:rFonts w:ascii="Times New Roman" w:eastAsia="Times New Roman" w:hAnsi="Times New Roman" w:cs="Times New Roman"/>
          <w:bCs/>
          <w:color w:val="000000"/>
          <w:sz w:val="24"/>
          <w:szCs w:val="24"/>
          <w:lang w:eastAsia="it-IT"/>
        </w:rPr>
        <w:tab/>
      </w:r>
      <w:r>
        <w:rPr>
          <w:rFonts w:ascii="Times New Roman" w:eastAsia="Times New Roman" w:hAnsi="Times New Roman" w:cs="Times New Roman"/>
          <w:bCs/>
          <w:color w:val="000000"/>
          <w:sz w:val="24"/>
          <w:szCs w:val="24"/>
          <w:lang w:eastAsia="it-IT"/>
        </w:rPr>
        <w:t xml:space="preserve">In </w:t>
      </w:r>
      <w:r w:rsidRPr="001827D6">
        <w:rPr>
          <w:rFonts w:ascii="Times New Roman" w:eastAsia="Times New Roman" w:hAnsi="Times New Roman" w:cs="Times New Roman"/>
          <w:bCs/>
          <w:color w:val="000000"/>
          <w:sz w:val="24"/>
          <w:szCs w:val="24"/>
          <w:lang w:eastAsia="it-IT"/>
        </w:rPr>
        <w:t>accor</w:t>
      </w:r>
      <w:r>
        <w:rPr>
          <w:rFonts w:ascii="Times New Roman" w:eastAsia="Times New Roman" w:hAnsi="Times New Roman" w:cs="Times New Roman"/>
          <w:bCs/>
          <w:color w:val="000000"/>
          <w:sz w:val="24"/>
          <w:szCs w:val="24"/>
          <w:lang w:eastAsia="it-IT"/>
        </w:rPr>
        <w:t xml:space="preserve">do alle definizioni </w:t>
      </w:r>
      <w:r w:rsidRPr="001827D6">
        <w:rPr>
          <w:rFonts w:ascii="Times New Roman" w:eastAsia="Times New Roman" w:hAnsi="Times New Roman" w:cs="Times New Roman"/>
          <w:bCs/>
          <w:color w:val="000000"/>
          <w:sz w:val="24"/>
          <w:szCs w:val="24"/>
          <w:lang w:eastAsia="it-IT"/>
        </w:rPr>
        <w:t xml:space="preserve">UNI EN ISO 20387 </w:t>
      </w:r>
      <w:r>
        <w:rPr>
          <w:rFonts w:ascii="Times New Roman" w:eastAsia="Times New Roman" w:hAnsi="Times New Roman" w:cs="Times New Roman"/>
          <w:bCs/>
          <w:color w:val="000000"/>
          <w:sz w:val="24"/>
          <w:szCs w:val="24"/>
          <w:lang w:eastAsia="it-IT"/>
        </w:rPr>
        <w:t xml:space="preserve">(punti 3.5 e 3.6):  </w:t>
      </w:r>
      <w:r w:rsidRPr="001827D6">
        <w:rPr>
          <w:rFonts w:ascii="Times New Roman" w:eastAsia="Times New Roman" w:hAnsi="Times New Roman" w:cs="Times New Roman"/>
          <w:bCs/>
          <w:color w:val="000000"/>
          <w:sz w:val="24"/>
          <w:szCs w:val="24"/>
          <w:lang w:eastAsia="it-IT"/>
        </w:rPr>
        <w:t xml:space="preserve">  </w:t>
      </w:r>
    </w:p>
    <w:p w14:paraId="01F442A9" w14:textId="77777777" w:rsidR="009303A4" w:rsidRPr="009303A4" w:rsidRDefault="009303A4" w:rsidP="009303A4">
      <w:pPr>
        <w:pStyle w:val="Paragrafoelenco"/>
        <w:spacing w:after="0" w:line="240" w:lineRule="auto"/>
        <w:ind w:left="786" w:right="567"/>
        <w:jc w:val="both"/>
        <w:rPr>
          <w:rFonts w:ascii="Times New Roman" w:eastAsia="Times New Roman" w:hAnsi="Times New Roman" w:cs="Times New Roman"/>
          <w:bCs/>
          <w:i/>
          <w:iCs/>
          <w:color w:val="000000"/>
          <w:sz w:val="24"/>
          <w:szCs w:val="24"/>
          <w:lang w:eastAsia="it-IT"/>
        </w:rPr>
      </w:pPr>
      <w:r>
        <w:rPr>
          <w:rFonts w:ascii="Times New Roman" w:eastAsia="Times New Roman" w:hAnsi="Times New Roman" w:cs="Times New Roman"/>
          <w:bCs/>
          <w:i/>
          <w:iCs/>
          <w:color w:val="000000"/>
          <w:sz w:val="24"/>
          <w:szCs w:val="24"/>
          <w:lang w:eastAsia="it-IT"/>
        </w:rPr>
        <w:t xml:space="preserve">- </w:t>
      </w:r>
      <w:r w:rsidRPr="00EA4CE2">
        <w:rPr>
          <w:rFonts w:ascii="Times New Roman" w:eastAsia="Times New Roman" w:hAnsi="Times New Roman" w:cs="Times New Roman"/>
          <w:bCs/>
          <w:i/>
          <w:iCs/>
          <w:color w:val="000000"/>
          <w:sz w:val="24"/>
          <w:szCs w:val="24"/>
          <w:lang w:eastAsia="it-IT"/>
        </w:rPr>
        <w:t>Biobanca (punto 3.5): Entità legale o parte di un’entità legale che svolge attività di “</w:t>
      </w:r>
      <w:proofErr w:type="spellStart"/>
      <w:r w:rsidRPr="00EA4CE2">
        <w:rPr>
          <w:rFonts w:ascii="Times New Roman" w:eastAsia="Times New Roman" w:hAnsi="Times New Roman" w:cs="Times New Roman"/>
          <w:bCs/>
          <w:i/>
          <w:iCs/>
          <w:color w:val="000000"/>
          <w:sz w:val="24"/>
          <w:szCs w:val="24"/>
          <w:lang w:eastAsia="it-IT"/>
        </w:rPr>
        <w:t>biobanking</w:t>
      </w:r>
      <w:proofErr w:type="spellEnd"/>
      <w:r w:rsidRPr="00EA4CE2">
        <w:rPr>
          <w:rFonts w:ascii="Times New Roman" w:eastAsia="Times New Roman" w:hAnsi="Times New Roman" w:cs="Times New Roman"/>
          <w:bCs/>
          <w:i/>
          <w:iCs/>
          <w:color w:val="000000"/>
          <w:sz w:val="24"/>
          <w:szCs w:val="24"/>
          <w:lang w:eastAsia="it-IT"/>
        </w:rPr>
        <w:t>”.</w:t>
      </w:r>
    </w:p>
    <w:p w14:paraId="12AE04FF" w14:textId="72702CA0" w:rsidR="009303A4" w:rsidRPr="001633DB" w:rsidRDefault="009303A4" w:rsidP="009303A4">
      <w:pPr>
        <w:pStyle w:val="Paragrafoelenco"/>
        <w:spacing w:after="0" w:line="240" w:lineRule="auto"/>
        <w:ind w:left="786" w:right="567"/>
        <w:jc w:val="both"/>
        <w:rPr>
          <w:rFonts w:ascii="Times New Roman" w:eastAsia="Times New Roman" w:hAnsi="Times New Roman" w:cs="Times New Roman"/>
          <w:bCs/>
          <w:i/>
          <w:iCs/>
          <w:color w:val="000000"/>
          <w:sz w:val="24"/>
          <w:szCs w:val="24"/>
          <w:lang w:eastAsia="it-IT"/>
        </w:rPr>
      </w:pPr>
      <w:r>
        <w:rPr>
          <w:rFonts w:ascii="Times New Roman" w:eastAsia="Times New Roman" w:hAnsi="Times New Roman" w:cs="Times New Roman"/>
          <w:bCs/>
          <w:i/>
          <w:iCs/>
          <w:color w:val="000000"/>
          <w:sz w:val="24"/>
          <w:szCs w:val="24"/>
          <w:lang w:eastAsia="it-IT"/>
        </w:rPr>
        <w:t xml:space="preserve">- </w:t>
      </w:r>
      <w:proofErr w:type="spellStart"/>
      <w:r w:rsidRPr="00E209B1">
        <w:rPr>
          <w:rFonts w:ascii="Times New Roman" w:eastAsia="Times New Roman" w:hAnsi="Times New Roman" w:cs="Times New Roman"/>
          <w:bCs/>
          <w:i/>
          <w:iCs/>
          <w:color w:val="000000"/>
          <w:sz w:val="24"/>
          <w:szCs w:val="24"/>
          <w:lang w:eastAsia="it-IT"/>
        </w:rPr>
        <w:t>Biobanking</w:t>
      </w:r>
      <w:proofErr w:type="spellEnd"/>
      <w:r>
        <w:rPr>
          <w:rFonts w:ascii="Times New Roman" w:eastAsia="Times New Roman" w:hAnsi="Times New Roman" w:cs="Times New Roman"/>
          <w:bCs/>
          <w:i/>
          <w:iCs/>
          <w:color w:val="000000"/>
          <w:sz w:val="24"/>
          <w:szCs w:val="24"/>
          <w:lang w:eastAsia="it-IT"/>
        </w:rPr>
        <w:t xml:space="preserve"> </w:t>
      </w:r>
      <w:r w:rsidRPr="00E209B1">
        <w:rPr>
          <w:rFonts w:ascii="Times New Roman" w:eastAsia="Times New Roman" w:hAnsi="Times New Roman" w:cs="Times New Roman"/>
          <w:bCs/>
          <w:i/>
          <w:iCs/>
          <w:color w:val="000000"/>
          <w:sz w:val="24"/>
          <w:szCs w:val="24"/>
          <w:lang w:eastAsia="it-IT"/>
        </w:rPr>
        <w:t>(punto 3.6): Processo di acquisizione (punto 3.2) e immagazzinamento, unitamente ad alcune o a tutte le attività</w:t>
      </w:r>
      <w:r w:rsidRPr="001633DB">
        <w:rPr>
          <w:rFonts w:ascii="Times New Roman" w:eastAsia="Times New Roman" w:hAnsi="Times New Roman" w:cs="Times New Roman"/>
          <w:bCs/>
          <w:i/>
          <w:iCs/>
          <w:color w:val="000000"/>
          <w:sz w:val="24"/>
          <w:szCs w:val="24"/>
          <w:lang w:eastAsia="it-IT"/>
        </w:rPr>
        <w:t xml:space="preserve"> relative a raccolta, preparazione, conservazione, prova, analisi e distribuzione di materiale biologico definito e informazioni e dati relativi.</w:t>
      </w:r>
    </w:p>
    <w:p w14:paraId="017648FC" w14:textId="2476936E" w:rsidR="001827D6" w:rsidRDefault="001827D6" w:rsidP="00EA4CE2">
      <w:pPr>
        <w:spacing w:after="0" w:line="240" w:lineRule="auto"/>
        <w:ind w:left="786" w:right="567"/>
        <w:jc w:val="both"/>
        <w:rPr>
          <w:rFonts w:ascii="Times New Roman" w:eastAsia="Times New Roman" w:hAnsi="Times New Roman" w:cs="Times New Roman"/>
          <w:bCs/>
          <w:i/>
          <w:iCs/>
          <w:color w:val="000000"/>
          <w:sz w:val="24"/>
          <w:szCs w:val="24"/>
          <w:lang w:eastAsia="it-IT"/>
        </w:rPr>
      </w:pPr>
    </w:p>
    <w:p w14:paraId="5D20C1A6" w14:textId="1D5F0F06" w:rsidR="00D90DA7" w:rsidRPr="00D90DA7" w:rsidRDefault="00D90DA7" w:rsidP="0050176B">
      <w:pPr>
        <w:spacing w:after="0" w:line="240" w:lineRule="auto"/>
        <w:ind w:right="567"/>
        <w:contextualSpacing/>
        <w:jc w:val="both"/>
        <w:rPr>
          <w:rFonts w:ascii="Times New Roman" w:eastAsia="Times New Roman" w:hAnsi="Times New Roman" w:cs="Times New Roman"/>
          <w:sz w:val="24"/>
          <w:szCs w:val="24"/>
          <w:lang w:eastAsia="it-IT"/>
        </w:rPr>
      </w:pPr>
    </w:p>
    <w:p w14:paraId="4CB1F3C4" w14:textId="77777777" w:rsidR="00D90DA7" w:rsidRPr="00D90DA7" w:rsidRDefault="00D90DA7" w:rsidP="00D90DA7">
      <w:pPr>
        <w:pBdr>
          <w:bottom w:val="single" w:sz="12" w:space="1" w:color="auto"/>
        </w:pBd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 xml:space="preserve">26.1. In caso di risposta affermativa, per quanto tempo ne è prevista la conservazione? </w:t>
      </w:r>
    </w:p>
    <w:p w14:paraId="0E673402" w14:textId="77777777" w:rsidR="0050176B" w:rsidRPr="00D90DA7" w:rsidRDefault="0050176B" w:rsidP="0050176B">
      <w:pPr>
        <w:spacing w:after="0" w:line="240" w:lineRule="auto"/>
        <w:ind w:right="566"/>
        <w:jc w:val="both"/>
        <w:rPr>
          <w:rFonts w:ascii="Times New Roman" w:eastAsia="Times New Roman" w:hAnsi="Times New Roman" w:cs="Times New Roman"/>
          <w:sz w:val="24"/>
          <w:szCs w:val="24"/>
          <w:lang w:eastAsia="it-IT"/>
        </w:rPr>
      </w:pPr>
    </w:p>
    <w:p w14:paraId="20BD2485"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 xml:space="preserve">27. È previsto il trattamento di dati genetici*? </w:t>
      </w:r>
    </w:p>
    <w:p w14:paraId="132ED5DD"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sz w:val="24"/>
          <w:szCs w:val="24"/>
          <w:lang w:eastAsia="it-IT"/>
        </w:rPr>
      </w:pPr>
    </w:p>
    <w:p w14:paraId="06CF4712"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i/>
          <w:sz w:val="24"/>
          <w:szCs w:val="24"/>
          <w:lang w:eastAsia="it-IT"/>
        </w:rPr>
      </w:pPr>
      <w:r w:rsidRPr="00D90DA7">
        <w:rPr>
          <w:rFonts w:ascii="Times New Roman" w:eastAsia="Times New Roman" w:hAnsi="Times New Roman" w:cs="Times New Roman"/>
          <w:i/>
          <w:sz w:val="24"/>
          <w:szCs w:val="24"/>
          <w:lang w:eastAsia="it-IT"/>
        </w:rPr>
        <w:t>*Secondo</w:t>
      </w:r>
      <w:r w:rsidRPr="00D90DA7">
        <w:rPr>
          <w:rFonts w:ascii="Calibri" w:eastAsia="Times New Roman" w:hAnsi="Calibri" w:cs="Calibri"/>
          <w:sz w:val="24"/>
          <w:szCs w:val="24"/>
          <w:lang w:eastAsia="it-IT"/>
        </w:rPr>
        <w:t xml:space="preserve"> </w:t>
      </w:r>
      <w:r w:rsidRPr="00D90DA7">
        <w:rPr>
          <w:rFonts w:ascii="Times New Roman" w:eastAsia="Times New Roman" w:hAnsi="Times New Roman" w:cs="Times New Roman"/>
          <w:i/>
          <w:sz w:val="24"/>
          <w:szCs w:val="24"/>
          <w:lang w:eastAsia="it-IT"/>
        </w:rPr>
        <w:t xml:space="preserve">il Regolamento generale per la protezione dei dati personali n. 2016/679 (General Data </w:t>
      </w:r>
      <w:proofErr w:type="spellStart"/>
      <w:r w:rsidRPr="00D90DA7">
        <w:rPr>
          <w:rFonts w:ascii="Times New Roman" w:eastAsia="Times New Roman" w:hAnsi="Times New Roman" w:cs="Times New Roman"/>
          <w:i/>
          <w:sz w:val="24"/>
          <w:szCs w:val="24"/>
          <w:lang w:eastAsia="it-IT"/>
        </w:rPr>
        <w:t>Protection</w:t>
      </w:r>
      <w:proofErr w:type="spellEnd"/>
      <w:r w:rsidRPr="00D90DA7">
        <w:rPr>
          <w:rFonts w:ascii="Times New Roman" w:eastAsia="Times New Roman" w:hAnsi="Times New Roman" w:cs="Times New Roman"/>
          <w:i/>
          <w:sz w:val="24"/>
          <w:szCs w:val="24"/>
          <w:lang w:eastAsia="it-IT"/>
        </w:rPr>
        <w:t xml:space="preserve"> </w:t>
      </w:r>
      <w:proofErr w:type="spellStart"/>
      <w:r w:rsidRPr="00D90DA7">
        <w:rPr>
          <w:rFonts w:ascii="Times New Roman" w:eastAsia="Times New Roman" w:hAnsi="Times New Roman" w:cs="Times New Roman"/>
          <w:i/>
          <w:sz w:val="24"/>
          <w:szCs w:val="24"/>
          <w:lang w:eastAsia="it-IT"/>
        </w:rPr>
        <w:t>Regulation</w:t>
      </w:r>
      <w:proofErr w:type="spellEnd"/>
      <w:r w:rsidRPr="00D90DA7">
        <w:rPr>
          <w:rFonts w:ascii="Times New Roman" w:eastAsia="Times New Roman" w:hAnsi="Times New Roman" w:cs="Times New Roman"/>
          <w:i/>
          <w:sz w:val="24"/>
          <w:szCs w:val="24"/>
          <w:lang w:eastAsia="it-IT"/>
        </w:rPr>
        <w:t xml:space="preserve"> o GDPR, Articolo 4: Definizioni, punto 13) i «dati genetici» sono: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8E63177"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i/>
          <w:sz w:val="24"/>
          <w:szCs w:val="24"/>
          <w:lang w:eastAsia="it-IT"/>
        </w:rPr>
      </w:pPr>
    </w:p>
    <w:p w14:paraId="1204775A" w14:textId="77777777" w:rsidR="00D90DA7" w:rsidRPr="00D90DA7" w:rsidRDefault="00D90DA7" w:rsidP="00D90DA7">
      <w:pPr>
        <w:numPr>
          <w:ilvl w:val="0"/>
          <w:numId w:val="12"/>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Sì</w:t>
      </w:r>
    </w:p>
    <w:p w14:paraId="5063785C" w14:textId="77777777" w:rsidR="00D90DA7" w:rsidRPr="00D90DA7" w:rsidRDefault="00D90DA7" w:rsidP="00D90DA7">
      <w:pPr>
        <w:numPr>
          <w:ilvl w:val="0"/>
          <w:numId w:val="12"/>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130D31E6" w14:textId="77777777" w:rsidR="00D90DA7" w:rsidRPr="00D90DA7" w:rsidRDefault="00D90DA7" w:rsidP="00D90DA7">
      <w:pPr>
        <w:spacing w:after="0" w:line="240" w:lineRule="auto"/>
        <w:ind w:right="567"/>
        <w:jc w:val="both"/>
        <w:rPr>
          <w:rFonts w:ascii="Times New Roman" w:eastAsia="Times New Roman" w:hAnsi="Times New Roman" w:cs="Times New Roman"/>
          <w:sz w:val="24"/>
          <w:szCs w:val="24"/>
          <w:lang w:eastAsia="it-IT"/>
        </w:rPr>
      </w:pPr>
    </w:p>
    <w:p w14:paraId="7C3FFB2D" w14:textId="77777777" w:rsidR="00D90DA7" w:rsidRPr="00D90DA7" w:rsidRDefault="00D90DA7" w:rsidP="00D90DA7">
      <w:pPr>
        <w:spacing w:after="0" w:line="240" w:lineRule="auto"/>
        <w:ind w:left="720" w:right="567"/>
        <w:contextualSpacing/>
        <w:jc w:val="both"/>
        <w:rPr>
          <w:rFonts w:ascii="Times New Roman" w:eastAsia="Times New Roman" w:hAnsi="Times New Roman" w:cs="Times New Roman"/>
          <w:b/>
          <w:sz w:val="28"/>
          <w:szCs w:val="28"/>
          <w:u w:val="single"/>
          <w:lang w:eastAsia="it-IT"/>
        </w:rPr>
      </w:pPr>
    </w:p>
    <w:p w14:paraId="61C7831C" w14:textId="77777777" w:rsidR="0050176B" w:rsidRDefault="0050176B">
      <w:pP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br w:type="page"/>
      </w:r>
    </w:p>
    <w:p w14:paraId="3D93D726" w14:textId="62D007C9" w:rsidR="00D90DA7" w:rsidRPr="00D90DA7" w:rsidRDefault="00D90DA7" w:rsidP="00D90DA7">
      <w:pPr>
        <w:spacing w:after="0" w:line="240" w:lineRule="auto"/>
        <w:ind w:right="566"/>
        <w:jc w:val="both"/>
        <w:rPr>
          <w:rFonts w:ascii="Times New Roman" w:eastAsia="Times New Roman" w:hAnsi="Times New Roman" w:cs="Times New Roman"/>
          <w:sz w:val="28"/>
          <w:szCs w:val="28"/>
          <w:u w:val="single"/>
          <w:lang w:eastAsia="it-IT"/>
        </w:rPr>
      </w:pPr>
      <w:r w:rsidRPr="00D90DA7">
        <w:rPr>
          <w:rFonts w:ascii="Times New Roman" w:eastAsia="Times New Roman" w:hAnsi="Times New Roman" w:cs="Times New Roman"/>
          <w:b/>
          <w:sz w:val="28"/>
          <w:szCs w:val="28"/>
          <w:u w:val="single"/>
          <w:lang w:eastAsia="it-IT"/>
        </w:rPr>
        <w:lastRenderedPageBreak/>
        <w:t xml:space="preserve">PARTE D </w:t>
      </w:r>
      <w:r w:rsidRPr="00D90DA7">
        <w:rPr>
          <w:rFonts w:ascii="Times New Roman" w:eastAsia="Times New Roman" w:hAnsi="Times New Roman" w:cs="Times New Roman"/>
          <w:sz w:val="28"/>
          <w:szCs w:val="28"/>
          <w:u w:val="single"/>
          <w:lang w:eastAsia="it-IT"/>
        </w:rPr>
        <w:t xml:space="preserve">RISCHI, E BENEFICI </w:t>
      </w:r>
    </w:p>
    <w:p w14:paraId="6BB19290" w14:textId="77777777" w:rsidR="00D90DA7" w:rsidRPr="00D90DA7" w:rsidRDefault="00D90DA7" w:rsidP="00D90DA7">
      <w:pPr>
        <w:spacing w:after="0" w:line="240" w:lineRule="auto"/>
        <w:ind w:right="566"/>
        <w:jc w:val="both"/>
        <w:rPr>
          <w:rFonts w:ascii="Times New Roman" w:eastAsia="Times New Roman" w:hAnsi="Times New Roman" w:cs="Times New Roman"/>
          <w:sz w:val="24"/>
          <w:szCs w:val="24"/>
          <w:lang w:eastAsia="it-IT"/>
        </w:rPr>
      </w:pPr>
    </w:p>
    <w:p w14:paraId="16507C47"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28. Benefici attesi: </w:t>
      </w:r>
    </w:p>
    <w:p w14:paraId="28BC5AE1"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b/>
          <w:color w:val="000000"/>
          <w:sz w:val="24"/>
          <w:szCs w:val="24"/>
          <w:lang w:eastAsia="it-IT"/>
        </w:rPr>
      </w:pPr>
    </w:p>
    <w:p w14:paraId="5CF72E39"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Beneficio diretto per il partecipante</w:t>
      </w:r>
    </w:p>
    <w:p w14:paraId="11B51B4C"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Beneficio per persone con patologie simili</w:t>
      </w:r>
    </w:p>
    <w:p w14:paraId="6BE4FD3C"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Beneficio per la scienza e la comunità</w:t>
      </w:r>
    </w:p>
    <w:p w14:paraId="4AD3E3B4" w14:textId="77777777" w:rsidR="00D90DA7" w:rsidRPr="00D90DA7" w:rsidRDefault="00D90DA7" w:rsidP="00D90DA7">
      <w:pPr>
        <w:spacing w:after="0" w:line="240" w:lineRule="auto"/>
        <w:ind w:left="360" w:right="566"/>
        <w:jc w:val="both"/>
        <w:rPr>
          <w:rFonts w:ascii="Times New Roman" w:eastAsia="Times New Roman" w:hAnsi="Times New Roman" w:cs="Times New Roman"/>
          <w:b/>
          <w:sz w:val="24"/>
          <w:szCs w:val="24"/>
          <w:lang w:eastAsia="it-IT"/>
        </w:rPr>
      </w:pPr>
    </w:p>
    <w:p w14:paraId="3DD34270"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29. Principali rischi o disagi per il partecipante: </w:t>
      </w:r>
    </w:p>
    <w:p w14:paraId="6CA8988E"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b/>
          <w:color w:val="000000"/>
          <w:sz w:val="24"/>
          <w:szCs w:val="24"/>
          <w:lang w:eastAsia="it-IT"/>
        </w:rPr>
      </w:pPr>
    </w:p>
    <w:p w14:paraId="1AF15F92"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Rischio fisico minimo (es. arrossamento dopo un prelievo di sangue)</w:t>
      </w:r>
    </w:p>
    <w:p w14:paraId="38EC31BE"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Rischio fisico più che minimo (es. reazione avversa a un farmaco) </w:t>
      </w:r>
    </w:p>
    <w:p w14:paraId="583D075C"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Necessità di prelievi di materiale biologico/esami (biopsia, sangue, RX, ECG, etc.)</w:t>
      </w:r>
    </w:p>
    <w:p w14:paraId="38503D3F"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Disagio psicologico (es nella somministrazione di questionari)</w:t>
      </w:r>
    </w:p>
    <w:p w14:paraId="794A7825"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Necessità di visite successive alla prima</w:t>
      </w:r>
    </w:p>
    <w:p w14:paraId="759C922C" w14:textId="38D6AD76" w:rsidR="004A7C2F" w:rsidRDefault="004A7C2F" w:rsidP="00D90DA7">
      <w:pPr>
        <w:numPr>
          <w:ilvl w:val="0"/>
          <w:numId w:val="14"/>
        </w:numPr>
        <w:spacing w:after="0" w:line="240" w:lineRule="auto"/>
        <w:ind w:left="1434" w:right="567" w:hanging="357"/>
        <w:contextualSpacing/>
        <w:jc w:val="both"/>
        <w:rPr>
          <w:ins w:id="1" w:author="GAINOTTI" w:date="2024-07-19T11:41:00Z"/>
          <w:rFonts w:ascii="Times New Roman" w:eastAsia="Times New Roman" w:hAnsi="Times New Roman" w:cs="Times New Roman"/>
          <w:sz w:val="24"/>
          <w:szCs w:val="24"/>
          <w:lang w:eastAsia="it-IT"/>
        </w:rPr>
      </w:pPr>
      <w:ins w:id="2" w:author="GAINOTTI" w:date="2024-07-19T11:41:00Z">
        <w:r>
          <w:rPr>
            <w:rFonts w:ascii="Times New Roman" w:eastAsia="Times New Roman" w:hAnsi="Times New Roman" w:cs="Times New Roman"/>
            <w:sz w:val="24"/>
            <w:szCs w:val="24"/>
            <w:lang w:eastAsia="it-IT"/>
          </w:rPr>
          <w:t>Altro</w:t>
        </w:r>
      </w:ins>
    </w:p>
    <w:p w14:paraId="38F0109D" w14:textId="3AF21F03"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Non applicabile</w:t>
      </w:r>
    </w:p>
    <w:p w14:paraId="6CBA2389"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sz w:val="24"/>
          <w:szCs w:val="24"/>
          <w:lang w:eastAsia="it-IT"/>
        </w:rPr>
      </w:pPr>
    </w:p>
    <w:p w14:paraId="3BF22A11" w14:textId="77777777" w:rsidR="00D90DA7" w:rsidRPr="00D90DA7" w:rsidRDefault="00D90DA7" w:rsidP="00D90DA7">
      <w:pPr>
        <w:spacing w:after="0" w:line="240" w:lineRule="auto"/>
        <w:ind w:left="426"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30. Copertura assicurativa dello studio: </w:t>
      </w:r>
    </w:p>
    <w:p w14:paraId="5444AC36" w14:textId="77777777" w:rsidR="00D90DA7" w:rsidRPr="00D90DA7" w:rsidRDefault="00D90DA7" w:rsidP="00D90DA7">
      <w:pPr>
        <w:spacing w:after="0" w:line="240" w:lineRule="auto"/>
        <w:ind w:left="720" w:right="566"/>
        <w:jc w:val="both"/>
        <w:rPr>
          <w:rFonts w:ascii="Times New Roman" w:eastAsia="Times New Roman" w:hAnsi="Times New Roman" w:cs="Times New Roman"/>
          <w:b/>
          <w:color w:val="000000"/>
          <w:sz w:val="24"/>
          <w:szCs w:val="24"/>
          <w:lang w:eastAsia="it-IT"/>
        </w:rPr>
      </w:pPr>
    </w:p>
    <w:p w14:paraId="698F6BE1" w14:textId="77777777" w:rsidR="00D90DA7" w:rsidRPr="00D90DA7" w:rsidRDefault="00D90DA7" w:rsidP="00D90DA7">
      <w:pPr>
        <w:spacing w:after="0" w:line="240" w:lineRule="auto"/>
        <w:ind w:left="720" w:right="566"/>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Il D.L. n. 211/2003 e il Reg. UE n. 536/2014 prevedono la responsabilità civile del promotore e dello sperimentatore e il loro conseguente obbligo di risarcimento dei danni cagionati ai soggetti dall’attività di sperimentazione. </w:t>
      </w:r>
    </w:p>
    <w:p w14:paraId="3E2A95E4" w14:textId="77777777" w:rsidR="00D90DA7" w:rsidRPr="00D90DA7" w:rsidRDefault="00D90DA7" w:rsidP="00D90DA7">
      <w:pPr>
        <w:spacing w:after="0" w:line="240" w:lineRule="auto"/>
        <w:ind w:left="720" w:right="566"/>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Specificare se sono presenti polizze assicurative a tutela dei soggetti partecipanti allo studio:</w:t>
      </w:r>
    </w:p>
    <w:p w14:paraId="02C52F0A" w14:textId="77777777" w:rsidR="00D90DA7" w:rsidRPr="00D90DA7" w:rsidRDefault="00D90DA7" w:rsidP="00D90DA7">
      <w:pPr>
        <w:spacing w:after="0" w:line="240" w:lineRule="auto"/>
        <w:ind w:left="720" w:right="566"/>
        <w:jc w:val="both"/>
        <w:rPr>
          <w:rFonts w:ascii="Times New Roman" w:eastAsia="Times New Roman" w:hAnsi="Times New Roman" w:cs="Times New Roman"/>
          <w:color w:val="000000"/>
          <w:sz w:val="24"/>
          <w:szCs w:val="24"/>
          <w:lang w:eastAsia="it-IT"/>
        </w:rPr>
      </w:pPr>
    </w:p>
    <w:p w14:paraId="61AA32A0"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Ci si avvale di una copertura assicurativa già esistente</w:t>
      </w:r>
    </w:p>
    <w:p w14:paraId="59651378"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 apre una polizza assicurativa ad hoc</w:t>
      </w:r>
    </w:p>
    <w:p w14:paraId="15A8D04B"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Non è necessaria una copertura assicurativa</w:t>
      </w:r>
    </w:p>
    <w:p w14:paraId="084B7DBA" w14:textId="77777777" w:rsidR="00D90DA7" w:rsidRPr="00D90DA7" w:rsidRDefault="00D90DA7" w:rsidP="00D90DA7">
      <w:pPr>
        <w:spacing w:after="0" w:line="240" w:lineRule="auto"/>
        <w:ind w:left="360" w:right="566"/>
        <w:jc w:val="both"/>
        <w:rPr>
          <w:rFonts w:ascii="Times New Roman" w:eastAsia="Times New Roman" w:hAnsi="Times New Roman" w:cs="Times New Roman"/>
          <w:b/>
          <w:sz w:val="28"/>
          <w:szCs w:val="28"/>
          <w:lang w:eastAsia="it-IT"/>
        </w:rPr>
      </w:pPr>
    </w:p>
    <w:p w14:paraId="5323100D" w14:textId="77777777" w:rsidR="00D90DA7" w:rsidRPr="00D90DA7" w:rsidRDefault="00D90DA7" w:rsidP="00D90DA7">
      <w:pPr>
        <w:spacing w:after="0" w:line="240" w:lineRule="auto"/>
        <w:ind w:right="566"/>
        <w:jc w:val="both"/>
        <w:rPr>
          <w:rFonts w:ascii="Times New Roman" w:eastAsia="Times New Roman" w:hAnsi="Times New Roman" w:cs="Times New Roman"/>
          <w:b/>
          <w:sz w:val="28"/>
          <w:szCs w:val="28"/>
          <w:u w:val="single"/>
          <w:lang w:eastAsia="it-IT"/>
        </w:rPr>
      </w:pPr>
    </w:p>
    <w:p w14:paraId="032BA781" w14:textId="77777777" w:rsidR="00D90DA7" w:rsidRPr="00D90DA7" w:rsidRDefault="00D90DA7" w:rsidP="00D90DA7">
      <w:pPr>
        <w:spacing w:after="0" w:line="240" w:lineRule="auto"/>
        <w:ind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sz w:val="28"/>
          <w:szCs w:val="28"/>
          <w:u w:val="single"/>
          <w:lang w:eastAsia="it-IT"/>
        </w:rPr>
        <w:t xml:space="preserve">PARTE E </w:t>
      </w:r>
      <w:r w:rsidRPr="00D90DA7">
        <w:rPr>
          <w:rFonts w:ascii="Times New Roman" w:eastAsia="Times New Roman" w:hAnsi="Times New Roman" w:cs="Times New Roman"/>
          <w:sz w:val="28"/>
          <w:szCs w:val="28"/>
          <w:u w:val="single"/>
          <w:lang w:eastAsia="it-IT"/>
        </w:rPr>
        <w:t>FINANZIAMENTI</w:t>
      </w:r>
    </w:p>
    <w:p w14:paraId="3CC5BF1A"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31. Alla data d’invio della richiesta di valutazione al Comitato Etico il progetto ha già ricevuto una valutazione scientifica? </w:t>
      </w:r>
    </w:p>
    <w:p w14:paraId="09412DFB"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b/>
          <w:color w:val="000000"/>
          <w:sz w:val="24"/>
          <w:szCs w:val="24"/>
          <w:lang w:eastAsia="it-IT"/>
        </w:rPr>
      </w:pPr>
    </w:p>
    <w:p w14:paraId="248D9F06"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 specificare da parte di:</w:t>
      </w:r>
    </w:p>
    <w:p w14:paraId="681A5C6E"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5658CB17" w14:textId="77777777" w:rsidR="00D90DA7" w:rsidRPr="00D90DA7" w:rsidRDefault="00D90DA7" w:rsidP="00D90DA7">
      <w:pPr>
        <w:spacing w:after="0" w:line="240" w:lineRule="auto"/>
        <w:ind w:left="360" w:right="566"/>
        <w:jc w:val="both"/>
        <w:rPr>
          <w:rFonts w:ascii="Times New Roman" w:eastAsia="Times New Roman" w:hAnsi="Times New Roman" w:cs="Times New Roman"/>
          <w:sz w:val="24"/>
          <w:szCs w:val="24"/>
          <w:lang w:eastAsia="it-IT"/>
        </w:rPr>
      </w:pPr>
    </w:p>
    <w:p w14:paraId="2774171C"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sz w:val="24"/>
          <w:szCs w:val="24"/>
          <w:lang w:eastAsia="it-IT"/>
        </w:rPr>
        <w:t xml:space="preserve"> </w:t>
      </w:r>
      <w:r w:rsidRPr="00D90DA7">
        <w:rPr>
          <w:rFonts w:ascii="Times New Roman" w:eastAsia="Times New Roman" w:hAnsi="Times New Roman" w:cs="Times New Roman"/>
          <w:b/>
          <w:sz w:val="24"/>
          <w:szCs w:val="24"/>
          <w:lang w:eastAsia="it-IT"/>
        </w:rPr>
        <w:t>32.</w:t>
      </w:r>
      <w:r w:rsidRPr="00D90DA7">
        <w:rPr>
          <w:rFonts w:ascii="Times New Roman" w:eastAsia="Times New Roman" w:hAnsi="Times New Roman" w:cs="Times New Roman"/>
          <w:sz w:val="24"/>
          <w:szCs w:val="24"/>
          <w:lang w:eastAsia="it-IT"/>
        </w:rPr>
        <w:t xml:space="preserve"> </w:t>
      </w:r>
      <w:r w:rsidRPr="00D90DA7">
        <w:rPr>
          <w:rFonts w:ascii="Times New Roman" w:eastAsia="Times New Roman" w:hAnsi="Times New Roman" w:cs="Times New Roman"/>
          <w:b/>
          <w:sz w:val="24"/>
          <w:szCs w:val="24"/>
          <w:lang w:eastAsia="it-IT"/>
        </w:rPr>
        <w:t>È previsto un finanziamento dello studio?</w:t>
      </w:r>
    </w:p>
    <w:p w14:paraId="2BA75A46"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b/>
          <w:sz w:val="24"/>
          <w:szCs w:val="24"/>
          <w:lang w:eastAsia="it-IT"/>
        </w:rPr>
      </w:pPr>
    </w:p>
    <w:p w14:paraId="4E3F05BF"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 xml:space="preserve">Si </w:t>
      </w:r>
    </w:p>
    <w:p w14:paraId="62CC53D1"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6182986B"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color w:val="000000"/>
          <w:sz w:val="24"/>
          <w:szCs w:val="24"/>
          <w:lang w:eastAsia="it-IT"/>
        </w:rPr>
        <w:lastRenderedPageBreak/>
        <w:t>33. Alla data d’invio della richiesta di valutazione al Comitato Etico, il progetto ha già ottenuto un finanziamento?</w:t>
      </w:r>
      <w:r w:rsidRPr="00D90DA7">
        <w:rPr>
          <w:rFonts w:ascii="Times New Roman" w:eastAsia="Times New Roman" w:hAnsi="Times New Roman" w:cs="Times New Roman"/>
          <w:b/>
          <w:sz w:val="24"/>
          <w:szCs w:val="24"/>
          <w:lang w:eastAsia="it-IT"/>
        </w:rPr>
        <w:t xml:space="preserve"> </w:t>
      </w:r>
    </w:p>
    <w:p w14:paraId="6A1E18AF" w14:textId="77777777" w:rsidR="00D90DA7" w:rsidRPr="00D90DA7" w:rsidRDefault="00D90DA7" w:rsidP="00D90DA7">
      <w:pPr>
        <w:spacing w:after="0" w:line="240" w:lineRule="auto"/>
        <w:ind w:left="720" w:right="566"/>
        <w:contextualSpacing/>
        <w:jc w:val="both"/>
        <w:rPr>
          <w:rFonts w:ascii="Times New Roman" w:eastAsia="Times New Roman" w:hAnsi="Times New Roman" w:cs="Times New Roman"/>
          <w:b/>
          <w:color w:val="000000"/>
          <w:sz w:val="24"/>
          <w:szCs w:val="24"/>
          <w:lang w:eastAsia="it-IT"/>
        </w:rPr>
      </w:pPr>
    </w:p>
    <w:p w14:paraId="1FA5ED48" w14:textId="77777777" w:rsidR="00D90DA7" w:rsidRPr="00D90DA7" w:rsidRDefault="00D90DA7" w:rsidP="00D90DA7">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Si</w:t>
      </w:r>
    </w:p>
    <w:p w14:paraId="20977BAF" w14:textId="24681FD8" w:rsidR="00D90DA7" w:rsidRPr="0050176B" w:rsidRDefault="00D90DA7" w:rsidP="0050176B">
      <w:pPr>
        <w:numPr>
          <w:ilvl w:val="0"/>
          <w:numId w:val="14"/>
        </w:numPr>
        <w:spacing w:after="0" w:line="240" w:lineRule="auto"/>
        <w:ind w:left="1434" w:right="567" w:hanging="357"/>
        <w:contextualSpacing/>
        <w:jc w:val="both"/>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No</w:t>
      </w:r>
    </w:p>
    <w:p w14:paraId="6E70A052"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p>
    <w:p w14:paraId="71C34905"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34. In caso di finanziamento, specificare Finanziatore/programma, bando, codice identificativo del progetto:</w:t>
      </w:r>
    </w:p>
    <w:p w14:paraId="6BD53FEC"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sz w:val="24"/>
          <w:szCs w:val="24"/>
          <w:lang w:eastAsia="it-IT"/>
        </w:rPr>
      </w:pPr>
    </w:p>
    <w:p w14:paraId="6F022B5B"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sz w:val="24"/>
          <w:szCs w:val="24"/>
          <w:lang w:eastAsia="it-IT"/>
        </w:rPr>
      </w:pPr>
    </w:p>
    <w:tbl>
      <w:tblPr>
        <w:tblW w:w="9628"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5"/>
        <w:gridCol w:w="1926"/>
        <w:gridCol w:w="1925"/>
        <w:gridCol w:w="1926"/>
        <w:gridCol w:w="1926"/>
      </w:tblGrid>
      <w:tr w:rsidR="00D90DA7" w:rsidRPr="00D90DA7" w14:paraId="4C749DFB" w14:textId="77777777" w:rsidTr="003A519F">
        <w:tc>
          <w:tcPr>
            <w:tcW w:w="1925" w:type="dxa"/>
          </w:tcPr>
          <w:p w14:paraId="41462E2E" w14:textId="77777777" w:rsidR="00D90DA7" w:rsidRPr="00D90DA7" w:rsidRDefault="00D90DA7" w:rsidP="00D90DA7">
            <w:pPr>
              <w:spacing w:after="0" w:line="240" w:lineRule="auto"/>
              <w:ind w:right="-134"/>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Finanziatore</w:t>
            </w:r>
          </w:p>
          <w:p w14:paraId="3C6678BF" w14:textId="77777777" w:rsidR="00D90DA7" w:rsidRPr="00D90DA7" w:rsidRDefault="00D90DA7" w:rsidP="00D90DA7">
            <w:pPr>
              <w:spacing w:after="0" w:line="240" w:lineRule="auto"/>
              <w:ind w:right="-134"/>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(es. MIUR, UE, industria, etc.)</w:t>
            </w:r>
          </w:p>
        </w:tc>
        <w:tc>
          <w:tcPr>
            <w:tcW w:w="1926" w:type="dxa"/>
          </w:tcPr>
          <w:p w14:paraId="42330FA7" w14:textId="77777777" w:rsidR="00D90DA7" w:rsidRPr="00D90DA7" w:rsidRDefault="00D90DA7" w:rsidP="00D90DA7">
            <w:pPr>
              <w:spacing w:after="0" w:line="240" w:lineRule="auto"/>
              <w:ind w:right="-134"/>
              <w:rPr>
                <w:rFonts w:ascii="Times New Roman" w:eastAsia="Times New Roman" w:hAnsi="Times New Roman" w:cs="Times New Roman"/>
                <w:b/>
                <w:sz w:val="24"/>
                <w:szCs w:val="24"/>
                <w:lang w:val="fr-FR" w:eastAsia="it-IT"/>
              </w:rPr>
            </w:pPr>
            <w:r w:rsidRPr="00D90DA7">
              <w:rPr>
                <w:rFonts w:ascii="Times New Roman" w:eastAsia="Times New Roman" w:hAnsi="Times New Roman" w:cs="Times New Roman"/>
                <w:b/>
                <w:sz w:val="24"/>
                <w:szCs w:val="24"/>
                <w:lang w:val="fr-FR" w:eastAsia="it-IT"/>
              </w:rPr>
              <w:t>Programma</w:t>
            </w:r>
          </w:p>
          <w:p w14:paraId="3BEC5275" w14:textId="77777777" w:rsidR="00D90DA7" w:rsidRPr="00D90DA7" w:rsidRDefault="00D90DA7" w:rsidP="00D90DA7">
            <w:pPr>
              <w:spacing w:after="0" w:line="240" w:lineRule="auto"/>
              <w:ind w:right="-134"/>
              <w:rPr>
                <w:rFonts w:ascii="Times New Roman" w:eastAsia="Times New Roman" w:hAnsi="Times New Roman" w:cs="Times New Roman"/>
                <w:sz w:val="24"/>
                <w:szCs w:val="24"/>
                <w:lang w:val="fr-FR" w:eastAsia="it-IT"/>
              </w:rPr>
            </w:pPr>
            <w:r w:rsidRPr="00D90DA7">
              <w:rPr>
                <w:rFonts w:ascii="Times New Roman" w:eastAsia="Times New Roman" w:hAnsi="Times New Roman" w:cs="Times New Roman"/>
                <w:sz w:val="24"/>
                <w:szCs w:val="24"/>
                <w:lang w:val="fr-FR" w:eastAsia="it-IT"/>
              </w:rPr>
              <w:t>(es. CCM, Horizon2020, etc.)</w:t>
            </w:r>
          </w:p>
        </w:tc>
        <w:tc>
          <w:tcPr>
            <w:tcW w:w="1925" w:type="dxa"/>
          </w:tcPr>
          <w:p w14:paraId="742435B5" w14:textId="77777777" w:rsidR="00D90DA7" w:rsidRPr="00D90DA7" w:rsidRDefault="00D90DA7" w:rsidP="00D90DA7">
            <w:pPr>
              <w:spacing w:after="0" w:line="240" w:lineRule="auto"/>
              <w:ind w:right="-134"/>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Bando</w:t>
            </w:r>
          </w:p>
          <w:p w14:paraId="2C2D4D7A" w14:textId="77777777" w:rsidR="00D90DA7" w:rsidRPr="00D90DA7" w:rsidRDefault="00D90DA7" w:rsidP="00D90DA7">
            <w:pPr>
              <w:spacing w:after="0" w:line="240" w:lineRule="auto"/>
              <w:ind w:right="-134"/>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(codice bando)</w:t>
            </w:r>
          </w:p>
        </w:tc>
        <w:tc>
          <w:tcPr>
            <w:tcW w:w="1926" w:type="dxa"/>
          </w:tcPr>
          <w:p w14:paraId="61020A60" w14:textId="77777777" w:rsidR="00D90DA7" w:rsidRPr="00D90DA7" w:rsidRDefault="00D90DA7" w:rsidP="00D90DA7">
            <w:pPr>
              <w:spacing w:after="0" w:line="240" w:lineRule="auto"/>
              <w:ind w:right="-134"/>
              <w:rPr>
                <w:rFonts w:ascii="Times New Roman" w:eastAsia="Times New Roman" w:hAnsi="Times New Roman" w:cs="Times New Roman"/>
                <w:b/>
                <w:sz w:val="24"/>
                <w:szCs w:val="24"/>
                <w:lang w:eastAsia="it-IT"/>
              </w:rPr>
            </w:pPr>
            <w:r w:rsidRPr="00D90DA7">
              <w:rPr>
                <w:rFonts w:ascii="Times New Roman" w:eastAsia="Times New Roman" w:hAnsi="Times New Roman" w:cs="Times New Roman"/>
                <w:b/>
                <w:sz w:val="24"/>
                <w:szCs w:val="24"/>
                <w:lang w:eastAsia="it-IT"/>
              </w:rPr>
              <w:t>Codice</w:t>
            </w:r>
          </w:p>
          <w:p w14:paraId="2654E28A" w14:textId="77777777" w:rsidR="00D90DA7" w:rsidRPr="00D90DA7" w:rsidRDefault="00D90DA7" w:rsidP="00D90DA7">
            <w:pPr>
              <w:spacing w:after="0" w:line="240" w:lineRule="auto"/>
              <w:ind w:right="-134"/>
              <w:rPr>
                <w:rFonts w:ascii="Times New Roman" w:eastAsia="Times New Roman" w:hAnsi="Times New Roman" w:cs="Times New Roman"/>
                <w:sz w:val="24"/>
                <w:szCs w:val="24"/>
                <w:lang w:eastAsia="it-IT"/>
              </w:rPr>
            </w:pPr>
            <w:r w:rsidRPr="00D90DA7">
              <w:rPr>
                <w:rFonts w:ascii="Times New Roman" w:eastAsia="Times New Roman" w:hAnsi="Times New Roman" w:cs="Times New Roman"/>
                <w:sz w:val="24"/>
                <w:szCs w:val="24"/>
                <w:lang w:eastAsia="it-IT"/>
              </w:rPr>
              <w:t>(</w:t>
            </w:r>
            <w:proofErr w:type="spellStart"/>
            <w:r w:rsidRPr="00D90DA7">
              <w:rPr>
                <w:rFonts w:ascii="Times New Roman" w:eastAsia="Times New Roman" w:hAnsi="Times New Roman" w:cs="Times New Roman"/>
                <w:sz w:val="24"/>
                <w:szCs w:val="24"/>
                <w:lang w:eastAsia="it-IT"/>
              </w:rPr>
              <w:t>grant</w:t>
            </w:r>
            <w:proofErr w:type="spellEnd"/>
            <w:r w:rsidRPr="00D90DA7">
              <w:rPr>
                <w:rFonts w:ascii="Times New Roman" w:eastAsia="Times New Roman" w:hAnsi="Times New Roman" w:cs="Times New Roman"/>
                <w:sz w:val="24"/>
                <w:szCs w:val="24"/>
                <w:lang w:eastAsia="it-IT"/>
              </w:rPr>
              <w:t xml:space="preserve"> agreement)</w:t>
            </w:r>
          </w:p>
        </w:tc>
        <w:tc>
          <w:tcPr>
            <w:tcW w:w="1926" w:type="dxa"/>
          </w:tcPr>
          <w:p w14:paraId="21837D8F" w14:textId="77777777" w:rsidR="00D90DA7" w:rsidRPr="00D90DA7" w:rsidRDefault="00D90DA7" w:rsidP="00D90DA7">
            <w:pPr>
              <w:spacing w:after="0" w:line="240" w:lineRule="auto"/>
              <w:ind w:right="-134"/>
              <w:rPr>
                <w:rFonts w:ascii="Times New Roman" w:eastAsia="Times New Roman" w:hAnsi="Times New Roman" w:cs="Times New Roman"/>
                <w:sz w:val="24"/>
                <w:szCs w:val="24"/>
                <w:lang w:eastAsia="it-IT"/>
              </w:rPr>
            </w:pPr>
            <w:r w:rsidRPr="00D90DA7">
              <w:rPr>
                <w:rFonts w:ascii="Times New Roman" w:eastAsia="Times New Roman" w:hAnsi="Times New Roman" w:cs="Times New Roman"/>
                <w:b/>
                <w:sz w:val="24"/>
                <w:szCs w:val="24"/>
                <w:lang w:eastAsia="it-IT"/>
              </w:rPr>
              <w:t>Importo</w:t>
            </w:r>
            <w:r w:rsidRPr="00D90DA7">
              <w:rPr>
                <w:rFonts w:ascii="Times New Roman" w:eastAsia="Times New Roman" w:hAnsi="Times New Roman" w:cs="Times New Roman"/>
                <w:sz w:val="24"/>
                <w:szCs w:val="24"/>
                <w:lang w:eastAsia="it-IT"/>
              </w:rPr>
              <w:t xml:space="preserve"> €</w:t>
            </w:r>
          </w:p>
        </w:tc>
      </w:tr>
      <w:tr w:rsidR="00D90DA7" w:rsidRPr="00D90DA7" w14:paraId="16760548" w14:textId="77777777" w:rsidTr="003A519F">
        <w:tc>
          <w:tcPr>
            <w:tcW w:w="1925" w:type="dxa"/>
          </w:tcPr>
          <w:p w14:paraId="30DD8784"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3DA4AAEB"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5" w:type="dxa"/>
          </w:tcPr>
          <w:p w14:paraId="713DDCA6"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6D46BFFE"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4E405E7F"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r>
      <w:tr w:rsidR="00D90DA7" w:rsidRPr="00D90DA7" w14:paraId="51CBEA40" w14:textId="77777777" w:rsidTr="003A519F">
        <w:tc>
          <w:tcPr>
            <w:tcW w:w="1925" w:type="dxa"/>
          </w:tcPr>
          <w:p w14:paraId="48B55826"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70037E19"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5" w:type="dxa"/>
          </w:tcPr>
          <w:p w14:paraId="51096C2F"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71881E83"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0E0786D2"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r>
      <w:tr w:rsidR="00D90DA7" w:rsidRPr="00D90DA7" w14:paraId="6253AE5D" w14:textId="77777777" w:rsidTr="003A519F">
        <w:tc>
          <w:tcPr>
            <w:tcW w:w="1925" w:type="dxa"/>
          </w:tcPr>
          <w:p w14:paraId="16E6696D"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20673BB6"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5" w:type="dxa"/>
          </w:tcPr>
          <w:p w14:paraId="336A890A"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191808E5"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4A19FEE0"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r>
      <w:tr w:rsidR="00D90DA7" w:rsidRPr="00D90DA7" w14:paraId="667A80BF" w14:textId="77777777" w:rsidTr="003A519F">
        <w:tc>
          <w:tcPr>
            <w:tcW w:w="1925" w:type="dxa"/>
          </w:tcPr>
          <w:p w14:paraId="3F552191"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3FF59436"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5" w:type="dxa"/>
          </w:tcPr>
          <w:p w14:paraId="4B43C1F8"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01752595"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c>
          <w:tcPr>
            <w:tcW w:w="1926" w:type="dxa"/>
          </w:tcPr>
          <w:p w14:paraId="062F7A7B" w14:textId="77777777" w:rsidR="00D90DA7" w:rsidRPr="00D90DA7" w:rsidRDefault="00D90DA7" w:rsidP="00D90DA7">
            <w:pPr>
              <w:spacing w:after="0" w:line="240" w:lineRule="auto"/>
              <w:ind w:right="-134"/>
              <w:jc w:val="both"/>
              <w:rPr>
                <w:rFonts w:ascii="Times New Roman" w:eastAsia="Times New Roman" w:hAnsi="Times New Roman" w:cs="Times New Roman"/>
                <w:sz w:val="24"/>
                <w:szCs w:val="24"/>
                <w:lang w:eastAsia="it-IT"/>
              </w:rPr>
            </w:pPr>
          </w:p>
        </w:tc>
      </w:tr>
    </w:tbl>
    <w:p w14:paraId="04AA1057" w14:textId="77777777" w:rsidR="00D90DA7" w:rsidRPr="00D90DA7" w:rsidRDefault="00D90DA7" w:rsidP="00D90DA7">
      <w:pPr>
        <w:spacing w:after="0" w:line="240" w:lineRule="auto"/>
        <w:ind w:right="566"/>
        <w:jc w:val="both"/>
        <w:rPr>
          <w:rFonts w:ascii="Times New Roman" w:eastAsia="Times New Roman" w:hAnsi="Times New Roman" w:cs="Times New Roman"/>
          <w:sz w:val="28"/>
          <w:szCs w:val="28"/>
          <w:u w:val="single"/>
          <w:lang w:eastAsia="it-IT"/>
        </w:rPr>
      </w:pPr>
    </w:p>
    <w:p w14:paraId="0B4191E1" w14:textId="77777777" w:rsidR="00D90DA7" w:rsidRPr="00D90DA7" w:rsidRDefault="00D90DA7" w:rsidP="00D90DA7">
      <w:pPr>
        <w:spacing w:after="0" w:line="240" w:lineRule="auto"/>
        <w:ind w:right="566"/>
        <w:jc w:val="both"/>
        <w:rPr>
          <w:rFonts w:ascii="Times New Roman" w:eastAsia="Times New Roman" w:hAnsi="Times New Roman" w:cs="Times New Roman"/>
          <w:sz w:val="28"/>
          <w:szCs w:val="28"/>
          <w:u w:val="single"/>
          <w:lang w:eastAsia="it-IT"/>
        </w:rPr>
      </w:pPr>
      <w:r w:rsidRPr="00D90DA7">
        <w:rPr>
          <w:rFonts w:ascii="Times New Roman" w:eastAsia="Times New Roman" w:hAnsi="Times New Roman" w:cs="Times New Roman"/>
          <w:b/>
          <w:sz w:val="28"/>
          <w:szCs w:val="28"/>
          <w:u w:val="single"/>
          <w:lang w:eastAsia="it-IT"/>
        </w:rPr>
        <w:t>PARTE F</w:t>
      </w:r>
      <w:r w:rsidRPr="00D90DA7">
        <w:rPr>
          <w:rFonts w:ascii="Times New Roman" w:eastAsia="Times New Roman" w:hAnsi="Times New Roman" w:cs="Times New Roman"/>
          <w:sz w:val="28"/>
          <w:szCs w:val="28"/>
          <w:u w:val="single"/>
          <w:lang w:eastAsia="it-IT"/>
        </w:rPr>
        <w:t xml:space="preserve"> PROPRIETÀ DEI RISULTATI DELLA RICERCA</w:t>
      </w:r>
    </w:p>
    <w:p w14:paraId="6D862805" w14:textId="77777777" w:rsidR="00D90DA7" w:rsidRPr="00D90DA7" w:rsidRDefault="00D90DA7" w:rsidP="00D90DA7">
      <w:pPr>
        <w:spacing w:after="0" w:line="240" w:lineRule="auto"/>
        <w:ind w:right="566"/>
        <w:jc w:val="both"/>
        <w:rPr>
          <w:rFonts w:ascii="Times New Roman" w:eastAsia="Times New Roman" w:hAnsi="Times New Roman" w:cs="Times New Roman"/>
          <w:sz w:val="24"/>
          <w:szCs w:val="24"/>
          <w:lang w:eastAsia="it-IT"/>
        </w:rPr>
      </w:pPr>
    </w:p>
    <w:p w14:paraId="4EBA4C5D"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35. La ricerca è finalizzata allo sviluppo industriale di un prodotto?</w:t>
      </w:r>
    </w:p>
    <w:p w14:paraId="5C107210"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color w:val="000000"/>
          <w:sz w:val="24"/>
          <w:szCs w:val="24"/>
          <w:lang w:eastAsia="it-IT"/>
        </w:rPr>
      </w:pPr>
    </w:p>
    <w:p w14:paraId="7DF4A753" w14:textId="77777777" w:rsidR="00D90DA7" w:rsidRPr="00D90DA7" w:rsidRDefault="00D90DA7" w:rsidP="00D90DA7">
      <w:pPr>
        <w:numPr>
          <w:ilvl w:val="0"/>
          <w:numId w:val="13"/>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Sì</w:t>
      </w:r>
    </w:p>
    <w:p w14:paraId="2DC4215A" w14:textId="77777777" w:rsidR="00D90DA7" w:rsidRPr="00D90DA7" w:rsidRDefault="00D90DA7" w:rsidP="00D90DA7">
      <w:pPr>
        <w:numPr>
          <w:ilvl w:val="0"/>
          <w:numId w:val="13"/>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No</w:t>
      </w:r>
    </w:p>
    <w:p w14:paraId="58403975" w14:textId="77777777" w:rsidR="00D90DA7" w:rsidRPr="00D90DA7" w:rsidRDefault="00D90DA7" w:rsidP="00D90DA7">
      <w:pPr>
        <w:spacing w:after="0" w:line="240" w:lineRule="auto"/>
        <w:ind w:left="720" w:hanging="720"/>
        <w:rPr>
          <w:rFonts w:ascii="Times New Roman" w:eastAsia="Times New Roman" w:hAnsi="Times New Roman" w:cs="Times New Roman"/>
          <w:b/>
          <w:color w:val="000000"/>
          <w:sz w:val="24"/>
          <w:szCs w:val="24"/>
          <w:lang w:eastAsia="it-IT"/>
        </w:rPr>
      </w:pPr>
    </w:p>
    <w:p w14:paraId="32E92D73" w14:textId="77777777" w:rsidR="00D90DA7" w:rsidRPr="00D90DA7" w:rsidRDefault="00D90DA7" w:rsidP="00D90DA7">
      <w:pPr>
        <w:spacing w:after="0" w:line="240" w:lineRule="auto"/>
        <w:ind w:left="426"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36. Specificare di chi è la proprietà dei risultati della ricerca:</w:t>
      </w:r>
    </w:p>
    <w:p w14:paraId="3681567E" w14:textId="77777777" w:rsidR="00D90DA7" w:rsidRPr="00D90DA7" w:rsidRDefault="00D90DA7" w:rsidP="00D90DA7">
      <w:pPr>
        <w:spacing w:after="0" w:line="240" w:lineRule="auto"/>
        <w:ind w:left="720" w:right="566"/>
        <w:jc w:val="both"/>
        <w:rPr>
          <w:rFonts w:ascii="Times New Roman" w:eastAsia="Times New Roman" w:hAnsi="Times New Roman" w:cs="Times New Roman"/>
          <w:b/>
          <w:color w:val="000000"/>
          <w:sz w:val="24"/>
          <w:szCs w:val="24"/>
          <w:lang w:eastAsia="it-IT"/>
        </w:rPr>
      </w:pPr>
    </w:p>
    <w:p w14:paraId="1ADFDEB7" w14:textId="3DFDA1E3" w:rsidR="00D90DA7" w:rsidRPr="00D90DA7" w:rsidRDefault="00D90DA7" w:rsidP="00D90DA7">
      <w:pPr>
        <w:numPr>
          <w:ilvl w:val="0"/>
          <w:numId w:val="9"/>
        </w:numPr>
        <w:spacing w:after="0" w:line="240" w:lineRule="auto"/>
        <w:ind w:left="1434" w:right="567" w:hanging="35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Esclusiva </w:t>
      </w:r>
      <w:r w:rsidR="002A4655">
        <w:rPr>
          <w:rFonts w:ascii="Times New Roman" w:eastAsia="Times New Roman" w:hAnsi="Times New Roman" w:cs="Times New Roman"/>
          <w:color w:val="000000"/>
          <w:sz w:val="24"/>
          <w:szCs w:val="24"/>
          <w:lang w:eastAsia="it-IT"/>
        </w:rPr>
        <w:t>del proponente</w:t>
      </w:r>
    </w:p>
    <w:p w14:paraId="196FDC23" w14:textId="77777777" w:rsidR="00D90DA7" w:rsidRPr="00D90DA7" w:rsidRDefault="00D90DA7" w:rsidP="00D90DA7">
      <w:pPr>
        <w:numPr>
          <w:ilvl w:val="0"/>
          <w:numId w:val="9"/>
        </w:numPr>
        <w:spacing w:after="0" w:line="240" w:lineRule="auto"/>
        <w:ind w:left="1434" w:right="567" w:hanging="35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Condivisa con altri centri</w:t>
      </w:r>
    </w:p>
    <w:p w14:paraId="735CF364" w14:textId="77777777" w:rsidR="00D90DA7" w:rsidRPr="00D90DA7" w:rsidRDefault="00D90DA7" w:rsidP="00D90DA7">
      <w:pPr>
        <w:numPr>
          <w:ilvl w:val="0"/>
          <w:numId w:val="9"/>
        </w:numPr>
        <w:spacing w:after="0" w:line="240" w:lineRule="auto"/>
        <w:ind w:left="1434" w:right="567" w:hanging="357"/>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Esclusiva di altri centri</w:t>
      </w:r>
    </w:p>
    <w:p w14:paraId="4FF24ADF" w14:textId="77777777" w:rsidR="00D90DA7" w:rsidRPr="00D90DA7" w:rsidRDefault="00D90DA7" w:rsidP="00D90DA7">
      <w:pPr>
        <w:spacing w:after="0" w:line="240" w:lineRule="auto"/>
        <w:ind w:left="720" w:right="567"/>
        <w:contextualSpacing/>
        <w:jc w:val="both"/>
        <w:rPr>
          <w:rFonts w:ascii="Times New Roman" w:eastAsia="Times New Roman" w:hAnsi="Times New Roman" w:cs="Times New Roman"/>
          <w:color w:val="000000"/>
          <w:sz w:val="24"/>
          <w:szCs w:val="24"/>
          <w:lang w:eastAsia="it-IT"/>
        </w:rPr>
      </w:pPr>
    </w:p>
    <w:p w14:paraId="1D2F3D7B" w14:textId="77777777" w:rsidR="00D90DA7" w:rsidRPr="00D90DA7" w:rsidRDefault="00D90DA7" w:rsidP="00D90DA7">
      <w:pPr>
        <w:spacing w:after="0" w:line="240" w:lineRule="auto"/>
        <w:ind w:right="566"/>
        <w:jc w:val="both"/>
        <w:rPr>
          <w:rFonts w:ascii="Times New Roman" w:eastAsia="Times New Roman" w:hAnsi="Times New Roman" w:cs="Times New Roman"/>
          <w:sz w:val="24"/>
          <w:szCs w:val="24"/>
          <w:lang w:eastAsia="it-IT"/>
        </w:rPr>
      </w:pPr>
    </w:p>
    <w:p w14:paraId="385663D0" w14:textId="77777777" w:rsidR="00D90DA7" w:rsidRPr="00D90DA7" w:rsidRDefault="00D90DA7" w:rsidP="00D90DA7">
      <w:pPr>
        <w:spacing w:after="0" w:line="240" w:lineRule="auto"/>
        <w:ind w:left="426" w:right="566"/>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37. I risultati della ricerca saranno resi disponibili? </w:t>
      </w:r>
    </w:p>
    <w:p w14:paraId="653FEB04" w14:textId="77777777" w:rsidR="00D90DA7" w:rsidRPr="00D90DA7" w:rsidRDefault="00D90DA7" w:rsidP="00D90DA7">
      <w:pPr>
        <w:spacing w:after="0" w:line="240" w:lineRule="auto"/>
        <w:ind w:left="643" w:right="566"/>
        <w:contextualSpacing/>
        <w:jc w:val="both"/>
        <w:rPr>
          <w:rFonts w:ascii="Times New Roman" w:eastAsia="Times New Roman" w:hAnsi="Times New Roman" w:cs="Times New Roman"/>
          <w:b/>
          <w:color w:val="000000"/>
          <w:sz w:val="24"/>
          <w:szCs w:val="24"/>
          <w:lang w:eastAsia="it-IT"/>
        </w:rPr>
      </w:pPr>
    </w:p>
    <w:p w14:paraId="6027EB17" w14:textId="77777777" w:rsidR="00D90DA7" w:rsidRPr="00D90DA7" w:rsidRDefault="00D90DA7" w:rsidP="00D90DA7">
      <w:pPr>
        <w:numPr>
          <w:ilvl w:val="0"/>
          <w:numId w:val="21"/>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Sì  </w:t>
      </w:r>
    </w:p>
    <w:p w14:paraId="7672CE1C" w14:textId="77777777" w:rsidR="00D90DA7" w:rsidRPr="00D90DA7" w:rsidRDefault="00D90DA7" w:rsidP="00D90DA7">
      <w:pPr>
        <w:numPr>
          <w:ilvl w:val="0"/>
          <w:numId w:val="21"/>
        </w:numPr>
        <w:spacing w:after="0" w:line="240" w:lineRule="auto"/>
        <w:ind w:left="1434" w:right="567" w:hanging="35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No</w:t>
      </w:r>
    </w:p>
    <w:p w14:paraId="2D59F292" w14:textId="77777777" w:rsidR="00D90DA7" w:rsidRPr="00D90DA7" w:rsidRDefault="00D90DA7" w:rsidP="00D90DA7">
      <w:pPr>
        <w:spacing w:after="0" w:line="240" w:lineRule="auto"/>
        <w:ind w:right="567"/>
        <w:jc w:val="both"/>
        <w:rPr>
          <w:rFonts w:ascii="Times New Roman" w:eastAsia="Times New Roman" w:hAnsi="Times New Roman" w:cs="Times New Roman"/>
          <w:b/>
          <w:color w:val="000000"/>
          <w:sz w:val="24"/>
          <w:szCs w:val="24"/>
          <w:lang w:eastAsia="it-IT"/>
        </w:rPr>
      </w:pPr>
    </w:p>
    <w:p w14:paraId="44D88A20" w14:textId="77777777" w:rsidR="0050176B" w:rsidRDefault="00D90DA7" w:rsidP="00D90DA7">
      <w:pPr>
        <w:spacing w:after="0" w:line="240" w:lineRule="auto"/>
        <w:ind w:right="567"/>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    </w:t>
      </w:r>
    </w:p>
    <w:p w14:paraId="6E6AEEBD" w14:textId="77777777" w:rsidR="0050176B" w:rsidRDefault="0050176B">
      <w:pP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br w:type="page"/>
      </w:r>
    </w:p>
    <w:p w14:paraId="6EBBA22E" w14:textId="4237B6C1" w:rsidR="00D90DA7" w:rsidRPr="00D90DA7" w:rsidRDefault="00D90DA7" w:rsidP="00D90DA7">
      <w:pPr>
        <w:spacing w:after="0" w:line="240" w:lineRule="auto"/>
        <w:ind w:right="567"/>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b/>
          <w:color w:val="000000"/>
          <w:sz w:val="24"/>
          <w:szCs w:val="24"/>
          <w:lang w:eastAsia="it-IT"/>
        </w:rPr>
        <w:lastRenderedPageBreak/>
        <w:t>37.1. Con quali modalità?</w:t>
      </w:r>
    </w:p>
    <w:p w14:paraId="2F49A211" w14:textId="77777777" w:rsidR="00D90DA7" w:rsidRPr="00D90DA7" w:rsidRDefault="00D90DA7" w:rsidP="00D90DA7">
      <w:pPr>
        <w:spacing w:after="0" w:line="240" w:lineRule="auto"/>
        <w:ind w:right="567"/>
        <w:jc w:val="both"/>
        <w:rPr>
          <w:rFonts w:ascii="Times New Roman" w:eastAsia="Times New Roman" w:hAnsi="Times New Roman" w:cs="Times New Roman"/>
          <w:color w:val="000000"/>
          <w:sz w:val="24"/>
          <w:szCs w:val="24"/>
          <w:lang w:eastAsia="it-IT"/>
        </w:rPr>
      </w:pPr>
    </w:p>
    <w:p w14:paraId="36DB3A9F" w14:textId="77777777" w:rsidR="00D90DA7" w:rsidRPr="00D90DA7" w:rsidRDefault="00D90DA7" w:rsidP="00D90DA7">
      <w:pPr>
        <w:numPr>
          <w:ilvl w:val="0"/>
          <w:numId w:val="28"/>
        </w:numPr>
        <w:spacing w:after="0" w:line="240" w:lineRule="auto"/>
        <w:ind w:left="1134" w:right="567" w:firstLine="0"/>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Pubblicazioni</w:t>
      </w:r>
    </w:p>
    <w:p w14:paraId="1364B471" w14:textId="77777777" w:rsidR="00D90DA7" w:rsidRPr="00D90DA7" w:rsidRDefault="00D90DA7" w:rsidP="00D90DA7">
      <w:pPr>
        <w:spacing w:after="0" w:line="240" w:lineRule="auto"/>
        <w:ind w:left="1276" w:right="567"/>
        <w:contextualSpacing/>
        <w:jc w:val="both"/>
        <w:rPr>
          <w:rFonts w:ascii="Times New Roman" w:eastAsia="Times New Roman" w:hAnsi="Times New Roman" w:cs="Times New Roman"/>
          <w:b/>
          <w:color w:val="000000"/>
          <w:sz w:val="24"/>
          <w:szCs w:val="24"/>
          <w:lang w:eastAsia="it-IT"/>
        </w:rPr>
      </w:pPr>
    </w:p>
    <w:p w14:paraId="196AFBE4" w14:textId="77777777" w:rsidR="00D90DA7" w:rsidRPr="00D90DA7" w:rsidRDefault="00D90DA7" w:rsidP="00D90DA7">
      <w:pPr>
        <w:numPr>
          <w:ilvl w:val="0"/>
          <w:numId w:val="29"/>
        </w:numPr>
        <w:spacing w:after="0" w:line="240" w:lineRule="auto"/>
        <w:ind w:left="1560" w:right="567" w:hanging="142"/>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Cartacee</w:t>
      </w:r>
    </w:p>
    <w:p w14:paraId="384E0D14" w14:textId="77777777" w:rsidR="00D90DA7" w:rsidRPr="00D90DA7" w:rsidRDefault="00D90DA7" w:rsidP="00D90DA7">
      <w:pPr>
        <w:numPr>
          <w:ilvl w:val="0"/>
          <w:numId w:val="29"/>
        </w:numPr>
        <w:spacing w:after="0" w:line="240" w:lineRule="auto"/>
        <w:ind w:left="1560" w:right="567" w:hanging="142"/>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Via Web</w:t>
      </w:r>
    </w:p>
    <w:p w14:paraId="25589B66" w14:textId="77777777" w:rsidR="00D90DA7" w:rsidRPr="00D90DA7" w:rsidRDefault="00D90DA7" w:rsidP="00D90DA7">
      <w:pPr>
        <w:spacing w:after="0" w:line="240" w:lineRule="auto"/>
        <w:ind w:left="1276" w:right="567"/>
        <w:contextualSpacing/>
        <w:jc w:val="both"/>
        <w:rPr>
          <w:rFonts w:ascii="Times New Roman" w:eastAsia="Times New Roman" w:hAnsi="Times New Roman" w:cs="Times New Roman"/>
          <w:b/>
          <w:color w:val="000000"/>
          <w:sz w:val="24"/>
          <w:szCs w:val="24"/>
          <w:lang w:eastAsia="it-IT"/>
        </w:rPr>
      </w:pPr>
    </w:p>
    <w:p w14:paraId="534E5771" w14:textId="77777777" w:rsidR="00D90DA7" w:rsidRPr="00D90DA7" w:rsidRDefault="00D90DA7" w:rsidP="00D90DA7">
      <w:pPr>
        <w:numPr>
          <w:ilvl w:val="0"/>
          <w:numId w:val="28"/>
        </w:numPr>
        <w:spacing w:after="0" w:line="240" w:lineRule="auto"/>
        <w:ind w:left="1276" w:right="567" w:hanging="142"/>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 xml:space="preserve">Convegni </w:t>
      </w:r>
    </w:p>
    <w:p w14:paraId="7F7D7D83" w14:textId="77777777" w:rsidR="00D90DA7" w:rsidRPr="00D90DA7" w:rsidRDefault="00D90DA7" w:rsidP="00D90DA7">
      <w:pPr>
        <w:numPr>
          <w:ilvl w:val="0"/>
          <w:numId w:val="28"/>
        </w:numPr>
        <w:spacing w:after="0" w:line="240" w:lineRule="auto"/>
        <w:ind w:left="1276" w:right="567" w:hanging="142"/>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i/>
          <w:iCs/>
          <w:color w:val="000000"/>
          <w:sz w:val="24"/>
          <w:szCs w:val="24"/>
          <w:lang w:eastAsia="it-IT"/>
        </w:rPr>
        <w:t xml:space="preserve">Database </w:t>
      </w:r>
      <w:r w:rsidRPr="00D90DA7">
        <w:rPr>
          <w:rFonts w:ascii="Times New Roman" w:eastAsia="Times New Roman" w:hAnsi="Times New Roman" w:cs="Times New Roman"/>
          <w:color w:val="000000"/>
          <w:sz w:val="24"/>
          <w:szCs w:val="24"/>
          <w:lang w:eastAsia="it-IT"/>
        </w:rPr>
        <w:t xml:space="preserve">per la condivisione dei dati scientifici </w:t>
      </w:r>
    </w:p>
    <w:p w14:paraId="0C450746" w14:textId="77777777" w:rsidR="00D90DA7" w:rsidRPr="00D90DA7" w:rsidRDefault="00D90DA7" w:rsidP="00D90DA7">
      <w:pPr>
        <w:numPr>
          <w:ilvl w:val="0"/>
          <w:numId w:val="28"/>
        </w:numPr>
        <w:spacing w:after="0" w:line="240" w:lineRule="auto"/>
        <w:ind w:left="1276" w:right="567" w:hanging="142"/>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Altro       __________________</w:t>
      </w:r>
    </w:p>
    <w:p w14:paraId="4F34C57F" w14:textId="77777777" w:rsidR="00D90DA7" w:rsidRPr="00D90DA7" w:rsidRDefault="00D90DA7" w:rsidP="00D90DA7">
      <w:pPr>
        <w:spacing w:after="0" w:line="240" w:lineRule="auto"/>
        <w:ind w:right="567"/>
        <w:jc w:val="both"/>
        <w:rPr>
          <w:rFonts w:ascii="Times New Roman" w:eastAsia="Times New Roman" w:hAnsi="Times New Roman" w:cs="Times New Roman"/>
          <w:b/>
          <w:color w:val="000000"/>
          <w:sz w:val="24"/>
          <w:szCs w:val="24"/>
          <w:lang w:eastAsia="it-IT"/>
        </w:rPr>
      </w:pPr>
    </w:p>
    <w:p w14:paraId="36897466" w14:textId="77777777" w:rsidR="00D90DA7" w:rsidRPr="00D90DA7" w:rsidRDefault="00D90DA7" w:rsidP="00D90DA7">
      <w:pPr>
        <w:numPr>
          <w:ilvl w:val="0"/>
          <w:numId w:val="30"/>
        </w:numPr>
        <w:spacing w:after="0" w:line="240" w:lineRule="auto"/>
        <w:ind w:right="567" w:firstLine="414"/>
        <w:contextualSpacing/>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color w:val="000000"/>
          <w:sz w:val="24"/>
          <w:szCs w:val="24"/>
          <w:lang w:eastAsia="it-IT"/>
        </w:rPr>
        <w:t>Comunicazione</w:t>
      </w:r>
      <w:r w:rsidRPr="00D90DA7">
        <w:rPr>
          <w:rFonts w:ascii="Times New Roman" w:eastAsia="Times New Roman" w:hAnsi="Times New Roman" w:cs="Times New Roman"/>
          <w:i/>
          <w:sz w:val="24"/>
          <w:szCs w:val="24"/>
          <w:lang w:eastAsia="it-IT"/>
        </w:rPr>
        <w:t>*</w:t>
      </w:r>
    </w:p>
    <w:p w14:paraId="52435009"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p>
    <w:p w14:paraId="7B624115"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Altri Enti pubblici</w:t>
      </w:r>
    </w:p>
    <w:p w14:paraId="0367BE57"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Ministero</w:t>
      </w:r>
    </w:p>
    <w:p w14:paraId="3DFDBEE3"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Università</w:t>
      </w:r>
    </w:p>
    <w:p w14:paraId="4A90D58B"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Organizzazione internazionale</w:t>
      </w:r>
    </w:p>
    <w:p w14:paraId="315D0F7C"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Altri Enti UE</w:t>
      </w:r>
    </w:p>
    <w:p w14:paraId="5A27E7A7" w14:textId="77777777" w:rsidR="00D90DA7" w:rsidRPr="00D90DA7" w:rsidRDefault="00D90DA7" w:rsidP="00D90DA7">
      <w:pPr>
        <w:spacing w:after="0" w:line="240" w:lineRule="auto"/>
        <w:ind w:left="1134" w:right="567"/>
        <w:contextualSpacing/>
        <w:jc w:val="both"/>
        <w:rPr>
          <w:rFonts w:ascii="Times New Roman" w:eastAsia="Times New Roman" w:hAnsi="Times New Roman" w:cs="Times New Roman"/>
          <w:i/>
          <w:color w:val="000000"/>
          <w:sz w:val="24"/>
          <w:szCs w:val="24"/>
          <w:lang w:eastAsia="it-IT"/>
        </w:rPr>
      </w:pPr>
      <w:r w:rsidRPr="00D90DA7">
        <w:rPr>
          <w:rFonts w:ascii="Times New Roman" w:eastAsia="Times New Roman" w:hAnsi="Times New Roman" w:cs="Times New Roman"/>
          <w:color w:val="000000"/>
          <w:sz w:val="24"/>
          <w:szCs w:val="24"/>
          <w:lang w:eastAsia="it-IT"/>
        </w:rPr>
        <w:tab/>
      </w:r>
      <w:r w:rsidRPr="00D90DA7">
        <w:rPr>
          <w:rFonts w:ascii="Times New Roman" w:eastAsia="Times New Roman" w:hAnsi="Times New Roman" w:cs="Times New Roman"/>
          <w:color w:val="000000"/>
          <w:sz w:val="24"/>
          <w:szCs w:val="24"/>
          <w:lang w:eastAsia="it-IT"/>
        </w:rPr>
        <w:sym w:font="Symbol" w:char="F0F0"/>
      </w:r>
      <w:r w:rsidRPr="00D90DA7">
        <w:rPr>
          <w:rFonts w:ascii="Times New Roman" w:eastAsia="Times New Roman" w:hAnsi="Times New Roman" w:cs="Times New Roman"/>
          <w:color w:val="000000"/>
          <w:sz w:val="24"/>
          <w:szCs w:val="24"/>
          <w:lang w:eastAsia="it-IT"/>
        </w:rPr>
        <w:t xml:space="preserve"> Altro _______________________</w:t>
      </w:r>
    </w:p>
    <w:p w14:paraId="47EEE92E" w14:textId="77777777" w:rsidR="00D90DA7" w:rsidRPr="00D90DA7" w:rsidRDefault="00D90DA7" w:rsidP="00D90DA7">
      <w:pPr>
        <w:spacing w:after="0" w:line="240" w:lineRule="auto"/>
        <w:ind w:right="566"/>
        <w:jc w:val="both"/>
        <w:rPr>
          <w:rFonts w:ascii="Times New Roman" w:eastAsia="Times New Roman" w:hAnsi="Times New Roman" w:cs="Times New Roman"/>
          <w:i/>
          <w:color w:val="000000"/>
          <w:sz w:val="24"/>
          <w:szCs w:val="24"/>
          <w:lang w:eastAsia="it-IT"/>
        </w:rPr>
      </w:pPr>
    </w:p>
    <w:p w14:paraId="337458B0" w14:textId="77777777" w:rsidR="00D90DA7" w:rsidRPr="00D90DA7" w:rsidRDefault="00D90DA7" w:rsidP="00D90DA7">
      <w:pPr>
        <w:numPr>
          <w:ilvl w:val="0"/>
          <w:numId w:val="31"/>
        </w:numPr>
        <w:spacing w:after="0" w:line="240" w:lineRule="auto"/>
        <w:ind w:right="566"/>
        <w:contextualSpacing/>
        <w:jc w:val="both"/>
        <w:rPr>
          <w:rFonts w:ascii="Times New Roman" w:eastAsia="Times New Roman" w:hAnsi="Times New Roman" w:cs="Times New Roman"/>
          <w:i/>
          <w:color w:val="000000"/>
          <w:sz w:val="24"/>
          <w:szCs w:val="24"/>
          <w:lang w:eastAsia="it-IT"/>
        </w:rPr>
      </w:pPr>
      <w:r w:rsidRPr="00D90DA7">
        <w:rPr>
          <w:rFonts w:ascii="Times New Roman" w:eastAsia="Times New Roman" w:hAnsi="Times New Roman" w:cs="Times New Roman"/>
          <w:i/>
          <w:color w:val="000000"/>
          <w:sz w:val="24"/>
          <w:szCs w:val="24"/>
          <w:lang w:eastAsia="it-IT"/>
        </w:rPr>
        <w:t>La «comunicazione» consiste nel dare conoscenza di dati personali ad uno o più soggetti determinati diversi dall'interessato, del rappresentante del titolare, dal responsabile e dalle persone autorizzate</w:t>
      </w:r>
    </w:p>
    <w:p w14:paraId="117B1CA6" w14:textId="77777777" w:rsidR="00D90DA7" w:rsidRPr="00D90DA7" w:rsidRDefault="00D90DA7" w:rsidP="00D90DA7">
      <w:pPr>
        <w:spacing w:after="0" w:line="240" w:lineRule="auto"/>
        <w:ind w:right="566"/>
        <w:jc w:val="both"/>
        <w:rPr>
          <w:rFonts w:ascii="Times New Roman" w:eastAsia="Times New Roman" w:hAnsi="Times New Roman" w:cs="Times New Roman"/>
          <w:i/>
          <w:color w:val="000000"/>
          <w:sz w:val="24"/>
          <w:szCs w:val="24"/>
          <w:lang w:eastAsia="it-IT"/>
        </w:rPr>
      </w:pPr>
    </w:p>
    <w:p w14:paraId="3B06D56F" w14:textId="77777777" w:rsidR="00D90DA7" w:rsidRPr="00D90DA7" w:rsidRDefault="00D90DA7" w:rsidP="00D90DA7">
      <w:pPr>
        <w:spacing w:after="0" w:line="240" w:lineRule="auto"/>
        <w:ind w:right="566"/>
        <w:jc w:val="both"/>
        <w:rPr>
          <w:rFonts w:ascii="Times New Roman" w:eastAsia="Times New Roman" w:hAnsi="Times New Roman" w:cs="Times New Roman"/>
          <w:b/>
          <w:color w:val="000000"/>
          <w:sz w:val="24"/>
          <w:szCs w:val="24"/>
          <w:lang w:eastAsia="it-IT"/>
        </w:rPr>
      </w:pPr>
      <w:r w:rsidRPr="00D90DA7">
        <w:rPr>
          <w:rFonts w:ascii="Times New Roman" w:eastAsia="Times New Roman" w:hAnsi="Times New Roman" w:cs="Times New Roman"/>
          <w:i/>
          <w:color w:val="000000"/>
          <w:sz w:val="24"/>
          <w:szCs w:val="24"/>
          <w:lang w:eastAsia="it-IT"/>
        </w:rPr>
        <w:t>La scheda, una volta compilata, dovrà essere inviata in formato Word (non PDF)</w:t>
      </w:r>
    </w:p>
    <w:p w14:paraId="1036E7F5" w14:textId="77777777" w:rsidR="00D90DA7" w:rsidRPr="00D90DA7" w:rsidRDefault="00D90DA7" w:rsidP="00D90DA7">
      <w:pPr>
        <w:spacing w:after="0" w:line="240" w:lineRule="auto"/>
        <w:ind w:right="566"/>
        <w:jc w:val="both"/>
        <w:rPr>
          <w:rFonts w:ascii="Times New Roman" w:eastAsia="Times New Roman" w:hAnsi="Times New Roman" w:cs="Times New Roman"/>
          <w:b/>
          <w:color w:val="000000"/>
          <w:sz w:val="24"/>
          <w:szCs w:val="24"/>
          <w:lang w:eastAsia="it-IT"/>
        </w:rPr>
      </w:pPr>
    </w:p>
    <w:p w14:paraId="256D534F" w14:textId="77777777" w:rsidR="00D90DA7" w:rsidRPr="00D90DA7" w:rsidRDefault="00D90DA7" w:rsidP="00D90DA7">
      <w:pPr>
        <w:spacing w:after="0" w:line="240" w:lineRule="auto"/>
        <w:ind w:right="566"/>
        <w:jc w:val="both"/>
        <w:rPr>
          <w:rFonts w:ascii="Times New Roman" w:eastAsia="Times New Roman" w:hAnsi="Times New Roman" w:cs="Times New Roman"/>
          <w:b/>
          <w:color w:val="000000"/>
          <w:sz w:val="24"/>
          <w:szCs w:val="24"/>
          <w:lang w:eastAsia="it-IT"/>
        </w:rPr>
      </w:pPr>
    </w:p>
    <w:p w14:paraId="6E21C51A" w14:textId="77777777" w:rsidR="00D90DA7" w:rsidRPr="00D90DA7" w:rsidRDefault="00D90DA7" w:rsidP="00D90DA7">
      <w:pPr>
        <w:spacing w:after="0" w:line="240" w:lineRule="auto"/>
        <w:ind w:right="566"/>
        <w:jc w:val="both"/>
        <w:rPr>
          <w:rFonts w:ascii="Times New Roman" w:eastAsia="Times New Roman" w:hAnsi="Times New Roman" w:cs="Times New Roman"/>
          <w:color w:val="000000"/>
          <w:sz w:val="24"/>
          <w:szCs w:val="24"/>
          <w:lang w:eastAsia="it-IT"/>
        </w:rPr>
      </w:pPr>
      <w:r w:rsidRPr="00D90DA7">
        <w:rPr>
          <w:rFonts w:ascii="Times New Roman" w:eastAsia="Times New Roman" w:hAnsi="Times New Roman" w:cs="Times New Roman"/>
          <w:b/>
          <w:color w:val="000000"/>
          <w:sz w:val="24"/>
          <w:szCs w:val="24"/>
          <w:lang w:eastAsia="it-IT"/>
        </w:rPr>
        <w:t xml:space="preserve">Data di compilazione: </w:t>
      </w:r>
    </w:p>
    <w:p w14:paraId="20937A9F" w14:textId="77777777" w:rsidR="00D90DA7" w:rsidRPr="00D90DA7" w:rsidRDefault="00D90DA7" w:rsidP="00D90DA7"/>
    <w:sectPr w:rsidR="00D90DA7" w:rsidRPr="00D90DA7" w:rsidSect="00A65A66">
      <w:headerReference w:type="default" r:id="rId11"/>
      <w:footerReference w:type="default" r:id="rId12"/>
      <w:pgSz w:w="11906" w:h="16838" w:code="9"/>
      <w:pgMar w:top="2835" w:right="851" w:bottom="1134"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F09C" w14:textId="77777777" w:rsidR="00411D3A" w:rsidRDefault="00411D3A" w:rsidP="00A65A66">
      <w:pPr>
        <w:spacing w:after="0" w:line="240" w:lineRule="auto"/>
      </w:pPr>
      <w:r>
        <w:separator/>
      </w:r>
    </w:p>
  </w:endnote>
  <w:endnote w:type="continuationSeparator" w:id="0">
    <w:p w14:paraId="35F492CE" w14:textId="77777777" w:rsidR="00411D3A" w:rsidRDefault="00411D3A" w:rsidP="00A6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061C" w14:textId="77777777" w:rsidR="000A1529" w:rsidRDefault="000A1529">
    <w:r>
      <w:rPr>
        <w:noProof/>
        <w:lang w:eastAsia="it-IT"/>
      </w:rPr>
      <mc:AlternateContent>
        <mc:Choice Requires="wps">
          <w:drawing>
            <wp:anchor distT="0" distB="0" distL="114300" distR="114300" simplePos="0" relativeHeight="251656192" behindDoc="0" locked="0" layoutInCell="1" allowOverlap="1" wp14:anchorId="588B08CB" wp14:editId="68DD3873">
              <wp:simplePos x="0" y="0"/>
              <wp:positionH relativeFrom="margin">
                <wp:align>right</wp:align>
              </wp:positionH>
              <wp:positionV relativeFrom="paragraph">
                <wp:posOffset>182880</wp:posOffset>
              </wp:positionV>
              <wp:extent cx="6457950" cy="0"/>
              <wp:effectExtent l="0" t="0" r="19050" b="19050"/>
              <wp:wrapNone/>
              <wp:docPr id="3" name="Connettore 1 3"/>
              <wp:cNvGraphicFramePr/>
              <a:graphic xmlns:a="http://schemas.openxmlformats.org/drawingml/2006/main">
                <a:graphicData uri="http://schemas.microsoft.com/office/word/2010/wordprocessingShape">
                  <wps:wsp>
                    <wps:cNvCnPr/>
                    <wps:spPr>
                      <a:xfrm>
                        <a:off x="0" y="0"/>
                        <a:ext cx="6457950" cy="0"/>
                      </a:xfrm>
                      <a:prstGeom prst="line">
                        <a:avLst/>
                      </a:prstGeom>
                      <a:ln w="12700">
                        <a:solidFill>
                          <a:srgbClr val="0067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D830F" id="Connettore 1 3" o:spid="_x0000_s1026" style="position:absolute;z-index:251656192;visibility:visible;mso-wrap-style:square;mso-wrap-distance-left:9pt;mso-wrap-distance-top:0;mso-wrap-distance-right:9pt;mso-wrap-distance-bottom:0;mso-position-horizontal:right;mso-position-horizontal-relative:margin;mso-position-vertical:absolute;mso-position-vertical-relative:text" from="457.3pt,14.4pt" to="96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" strokecolor="#0067b4" strokeweight="1pt">
              <v:stroke joinstyle="miter"/>
              <w10:wrap anchorx="margin"/>
            </v:lin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3398"/>
      <w:gridCol w:w="3398"/>
      <w:gridCol w:w="3398"/>
    </w:tblGrid>
    <w:tr w:rsidR="000A1529" w:rsidRPr="008C1C3A" w14:paraId="2BF9B101" w14:textId="77777777" w:rsidTr="008C1C3A">
      <w:tc>
        <w:tcPr>
          <w:tcW w:w="3398" w:type="dxa"/>
        </w:tcPr>
        <w:p w14:paraId="1CB528EE" w14:textId="77777777" w:rsidR="000A1529" w:rsidRPr="008C1C3A" w:rsidRDefault="000A1529">
          <w:pPr>
            <w:pStyle w:val="Pidipagina"/>
            <w:rPr>
              <w:rFonts w:ascii="Arial" w:hAnsi="Arial" w:cs="Arial"/>
              <w:b/>
              <w:sz w:val="15"/>
              <w:szCs w:val="15"/>
            </w:rPr>
          </w:pPr>
          <w:r w:rsidRPr="008C1C3A">
            <w:rPr>
              <w:rFonts w:ascii="Arial" w:hAnsi="Arial" w:cs="Arial"/>
              <w:b/>
              <w:sz w:val="15"/>
              <w:szCs w:val="15"/>
            </w:rPr>
            <w:t>Istituto Superiore di Sanità</w:t>
          </w:r>
        </w:p>
        <w:p w14:paraId="6CEFF43F" w14:textId="77777777" w:rsidR="000A1529" w:rsidRDefault="000A1529">
          <w:pPr>
            <w:pStyle w:val="Pidipagina"/>
            <w:rPr>
              <w:rFonts w:ascii="Arial" w:hAnsi="Arial" w:cs="Arial"/>
              <w:sz w:val="15"/>
              <w:szCs w:val="15"/>
            </w:rPr>
          </w:pPr>
          <w:r>
            <w:rPr>
              <w:rFonts w:ascii="Arial" w:hAnsi="Arial" w:cs="Arial"/>
              <w:sz w:val="15"/>
              <w:szCs w:val="15"/>
            </w:rPr>
            <w:t>Presidenza /</w:t>
          </w:r>
        </w:p>
        <w:p w14:paraId="4C7A0128" w14:textId="77777777" w:rsidR="000A1529" w:rsidRPr="008C1C3A" w:rsidRDefault="000A1529">
          <w:pPr>
            <w:pStyle w:val="Pidipagina"/>
            <w:rPr>
              <w:rFonts w:ascii="Arial" w:hAnsi="Arial" w:cs="Arial"/>
              <w:sz w:val="15"/>
              <w:szCs w:val="15"/>
            </w:rPr>
          </w:pPr>
          <w:r>
            <w:rPr>
              <w:rFonts w:ascii="Arial" w:hAnsi="Arial" w:cs="Arial"/>
              <w:sz w:val="15"/>
              <w:szCs w:val="15"/>
            </w:rPr>
            <w:t>Unità di Bioetica</w:t>
          </w:r>
        </w:p>
      </w:tc>
      <w:tc>
        <w:tcPr>
          <w:tcW w:w="3398" w:type="dxa"/>
        </w:tcPr>
        <w:p w14:paraId="7F8B4780" w14:textId="77777777" w:rsidR="000A1529" w:rsidRPr="008C1C3A" w:rsidRDefault="000A1529" w:rsidP="008C1C3A">
          <w:pPr>
            <w:pStyle w:val="iss-footer-par"/>
            <w:rPr>
              <w:rFonts w:ascii="Arial" w:eastAsiaTheme="minorHAnsi" w:hAnsi="Arial" w:cs="Arial"/>
              <w:sz w:val="15"/>
              <w:szCs w:val="15"/>
              <w:lang w:eastAsia="en-US"/>
            </w:rPr>
          </w:pPr>
          <w:r w:rsidRPr="008C1C3A">
            <w:rPr>
              <w:rFonts w:ascii="Arial" w:eastAsiaTheme="minorHAnsi" w:hAnsi="Arial" w:cs="Arial"/>
              <w:sz w:val="15"/>
              <w:szCs w:val="15"/>
              <w:lang w:eastAsia="en-US"/>
            </w:rPr>
            <w:t>Viale Regina Elena 299, 00161 – Roma (I)</w:t>
          </w:r>
          <w:r w:rsidRPr="008C1C3A">
            <w:rPr>
              <w:rFonts w:ascii="Arial" w:eastAsiaTheme="minorHAnsi" w:hAnsi="Arial" w:cs="Arial"/>
              <w:sz w:val="15"/>
              <w:szCs w:val="15"/>
              <w:lang w:eastAsia="en-US"/>
            </w:rPr>
            <w:br/>
          </w:r>
          <w:r w:rsidRPr="008C1C3A">
            <w:rPr>
              <w:rFonts w:ascii="Arial" w:eastAsiaTheme="minorHAnsi" w:hAnsi="Arial" w:cs="Arial"/>
              <w:bCs/>
              <w:sz w:val="15"/>
              <w:szCs w:val="15"/>
              <w:lang w:eastAsia="en-US"/>
            </w:rPr>
            <w:t>Partita I.V.A.</w:t>
          </w:r>
          <w:r w:rsidRPr="008C1C3A">
            <w:rPr>
              <w:rFonts w:ascii="Arial" w:eastAsiaTheme="minorHAnsi" w:hAnsi="Arial" w:cs="Arial"/>
              <w:sz w:val="15"/>
              <w:szCs w:val="15"/>
              <w:lang w:eastAsia="en-US"/>
            </w:rPr>
            <w:t xml:space="preserve"> 03657731000</w:t>
          </w:r>
          <w:r w:rsidRPr="008C1C3A">
            <w:rPr>
              <w:rFonts w:ascii="Arial" w:eastAsiaTheme="minorHAnsi" w:hAnsi="Arial" w:cs="Arial"/>
              <w:sz w:val="15"/>
              <w:szCs w:val="15"/>
              <w:lang w:eastAsia="en-US"/>
            </w:rPr>
            <w:br/>
          </w:r>
          <w:r w:rsidRPr="008C1C3A">
            <w:rPr>
              <w:rFonts w:ascii="Arial" w:eastAsiaTheme="minorHAnsi" w:hAnsi="Arial" w:cs="Arial"/>
              <w:bCs/>
              <w:sz w:val="15"/>
              <w:szCs w:val="15"/>
              <w:lang w:eastAsia="en-US"/>
            </w:rPr>
            <w:t>C.F.</w:t>
          </w:r>
          <w:r w:rsidRPr="008C1C3A">
            <w:rPr>
              <w:rFonts w:ascii="Arial" w:eastAsiaTheme="minorHAnsi" w:hAnsi="Arial" w:cs="Arial"/>
              <w:sz w:val="15"/>
              <w:szCs w:val="15"/>
              <w:lang w:eastAsia="en-US"/>
            </w:rPr>
            <w:t xml:space="preserve"> 80211730587</w:t>
          </w:r>
        </w:p>
      </w:tc>
      <w:tc>
        <w:tcPr>
          <w:tcW w:w="3398" w:type="dxa"/>
        </w:tcPr>
        <w:p w14:paraId="1D42EFE4" w14:textId="77777777" w:rsidR="000A1529" w:rsidRPr="008C1C3A" w:rsidRDefault="000A1529" w:rsidP="00C9318D">
          <w:pPr>
            <w:pStyle w:val="Pidipagina"/>
            <w:rPr>
              <w:rFonts w:ascii="Arial" w:hAnsi="Arial" w:cs="Arial"/>
              <w:sz w:val="15"/>
              <w:szCs w:val="15"/>
            </w:rPr>
          </w:pPr>
          <w:r w:rsidRPr="008C1C3A">
            <w:rPr>
              <w:rFonts w:ascii="Arial" w:hAnsi="Arial" w:cs="Arial"/>
              <w:bCs/>
              <w:sz w:val="15"/>
              <w:szCs w:val="15"/>
            </w:rPr>
            <w:t xml:space="preserve">Telefono: </w:t>
          </w:r>
          <w:r w:rsidRPr="008C1C3A">
            <w:rPr>
              <w:rFonts w:ascii="Arial" w:hAnsi="Arial" w:cs="Arial"/>
              <w:sz w:val="15"/>
              <w:szCs w:val="15"/>
            </w:rPr>
            <w:t xml:space="preserve">06 4990 </w:t>
          </w:r>
          <w:r>
            <w:rPr>
              <w:rFonts w:ascii="Arial" w:hAnsi="Arial" w:cs="Arial"/>
              <w:sz w:val="15"/>
              <w:szCs w:val="15"/>
            </w:rPr>
            <w:t>4022</w:t>
          </w:r>
          <w:r w:rsidRPr="008C1C3A">
            <w:rPr>
              <w:rFonts w:ascii="Arial" w:hAnsi="Arial" w:cs="Arial"/>
              <w:sz w:val="15"/>
              <w:szCs w:val="15"/>
            </w:rPr>
            <w:br/>
          </w:r>
          <w:r w:rsidRPr="008C1C3A">
            <w:rPr>
              <w:rFonts w:ascii="Arial" w:hAnsi="Arial" w:cs="Arial"/>
              <w:bCs/>
              <w:sz w:val="15"/>
              <w:szCs w:val="15"/>
            </w:rPr>
            <w:t>PEC:</w:t>
          </w:r>
          <w:r w:rsidRPr="008C1C3A">
            <w:rPr>
              <w:rFonts w:ascii="Arial" w:hAnsi="Arial" w:cs="Arial"/>
              <w:sz w:val="15"/>
              <w:szCs w:val="15"/>
            </w:rPr>
            <w:t xml:space="preserve"> </w:t>
          </w:r>
          <w:hyperlink r:id="rId1" w:history="1">
            <w:r>
              <w:rPr>
                <w:rFonts w:ascii="Arial" w:hAnsi="Arial" w:cs="Arial"/>
                <w:sz w:val="15"/>
                <w:szCs w:val="15"/>
              </w:rPr>
              <w:t>bioetica</w:t>
            </w:r>
            <w:r w:rsidRPr="008C1C3A">
              <w:rPr>
                <w:rFonts w:ascii="Arial" w:hAnsi="Arial" w:cs="Arial"/>
                <w:sz w:val="15"/>
                <w:szCs w:val="15"/>
              </w:rPr>
              <w:t>@pec.iss.it</w:t>
            </w:r>
          </w:hyperlink>
          <w:r w:rsidRPr="008C1C3A">
            <w:rPr>
              <w:rFonts w:ascii="Arial" w:hAnsi="Arial" w:cs="Arial"/>
              <w:sz w:val="15"/>
              <w:szCs w:val="15"/>
            </w:rPr>
            <w:br/>
          </w:r>
          <w:r w:rsidRPr="008C1C3A">
            <w:rPr>
              <w:rFonts w:ascii="Arial" w:hAnsi="Arial" w:cs="Arial"/>
              <w:bCs/>
              <w:sz w:val="15"/>
              <w:szCs w:val="15"/>
            </w:rPr>
            <w:t>Mail:</w:t>
          </w:r>
          <w:r w:rsidRPr="008C1C3A">
            <w:rPr>
              <w:rFonts w:ascii="Arial" w:hAnsi="Arial" w:cs="Arial"/>
              <w:sz w:val="15"/>
              <w:szCs w:val="15"/>
            </w:rPr>
            <w:t xml:space="preserve"> </w:t>
          </w:r>
          <w:hyperlink r:id="rId2" w:history="1">
            <w:r>
              <w:rPr>
                <w:rFonts w:ascii="Arial" w:hAnsi="Arial" w:cs="Arial"/>
                <w:sz w:val="15"/>
                <w:szCs w:val="15"/>
              </w:rPr>
              <w:t>segreteria.comitatoetico</w:t>
            </w:r>
            <w:r w:rsidRPr="008C1C3A">
              <w:rPr>
                <w:rFonts w:ascii="Arial" w:hAnsi="Arial" w:cs="Arial"/>
                <w:sz w:val="15"/>
                <w:szCs w:val="15"/>
              </w:rPr>
              <w:t>@iss.it</w:t>
            </w:r>
          </w:hyperlink>
        </w:p>
      </w:tc>
    </w:tr>
  </w:tbl>
  <w:p w14:paraId="25084F87" w14:textId="77777777" w:rsidR="000A1529" w:rsidRPr="00BF2B00" w:rsidRDefault="000A1529" w:rsidP="008C1C3A">
    <w:pPr>
      <w:pStyle w:val="Pidipagina"/>
      <w:rPr>
        <w:rFonts w:ascii="Arial" w:hAnsi="Arial" w:cs="Arial"/>
        <w:color w:val="000000" w:themeColor="text1"/>
        <w:sz w:val="15"/>
        <w:szCs w:val="15"/>
      </w:rPr>
    </w:pPr>
    <w:r>
      <w:rPr>
        <w:rFonts w:ascii="Arial" w:hAnsi="Arial" w:cs="Arial"/>
        <w:color w:val="000000" w:themeColor="text1"/>
        <w:sz w:val="15"/>
        <w:szCs w:val="15"/>
      </w:rPr>
      <w:t>Comitato Etico Nazionale per le</w:t>
    </w:r>
    <w:r>
      <w:rPr>
        <w:rFonts w:ascii="Arial" w:hAnsi="Arial" w:cs="Arial"/>
        <w:color w:val="000000" w:themeColor="text1"/>
        <w:sz w:val="15"/>
        <w:szCs w:val="15"/>
      </w:rPr>
      <w:br/>
    </w:r>
    <w:r w:rsidRPr="00BF2B00">
      <w:rPr>
        <w:rFonts w:ascii="Arial" w:hAnsi="Arial" w:cs="Arial"/>
        <w:color w:val="000000" w:themeColor="text1"/>
        <w:sz w:val="15"/>
        <w:szCs w:val="15"/>
      </w:rPr>
      <w:t>sperimentazioni degli Enti Pubblici di Ricerca</w:t>
    </w:r>
    <w:r>
      <w:rPr>
        <w:rFonts w:ascii="Arial" w:hAnsi="Arial" w:cs="Arial"/>
        <w:color w:val="000000" w:themeColor="text1"/>
        <w:sz w:val="15"/>
        <w:szCs w:val="15"/>
      </w:rPr>
      <w:br/>
    </w:r>
    <w:r w:rsidRPr="00BF2B00">
      <w:rPr>
        <w:rFonts w:ascii="Arial" w:hAnsi="Arial" w:cs="Arial"/>
        <w:color w:val="000000" w:themeColor="text1"/>
        <w:sz w:val="15"/>
        <w:szCs w:val="15"/>
      </w:rPr>
      <w:t>(EPR) e altri Enti Pubblici a carattere nazionale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52264" w14:textId="77777777" w:rsidR="00411D3A" w:rsidRDefault="00411D3A" w:rsidP="00A65A66">
      <w:pPr>
        <w:spacing w:after="0" w:line="240" w:lineRule="auto"/>
      </w:pPr>
      <w:r>
        <w:separator/>
      </w:r>
    </w:p>
  </w:footnote>
  <w:footnote w:type="continuationSeparator" w:id="0">
    <w:p w14:paraId="7186B85A" w14:textId="77777777" w:rsidR="00411D3A" w:rsidRDefault="00411D3A" w:rsidP="00A6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2F6A" w14:textId="77777777" w:rsidR="000A1529" w:rsidRDefault="000A1529" w:rsidP="00E235F9">
    <w:pPr>
      <w:pStyle w:val="Intestazione"/>
      <w:jc w:val="right"/>
    </w:pPr>
    <w:r>
      <w:rPr>
        <w:noProof/>
        <w:lang w:eastAsia="it-IT"/>
      </w:rPr>
      <mc:AlternateContent>
        <mc:Choice Requires="wps">
          <w:drawing>
            <wp:anchor distT="0" distB="0" distL="114300" distR="114300" simplePos="0" relativeHeight="251657216" behindDoc="0" locked="0" layoutInCell="1" allowOverlap="1" wp14:anchorId="77ACDED9" wp14:editId="3DEE105C">
              <wp:simplePos x="0" y="0"/>
              <wp:positionH relativeFrom="column">
                <wp:posOffset>805180</wp:posOffset>
              </wp:positionH>
              <wp:positionV relativeFrom="paragraph">
                <wp:posOffset>113294</wp:posOffset>
              </wp:positionV>
              <wp:extent cx="3234905" cy="586105"/>
              <wp:effectExtent l="0" t="0" r="3810" b="4445"/>
              <wp:wrapNone/>
              <wp:docPr id="4" name="Casella di testo 4"/>
              <wp:cNvGraphicFramePr/>
              <a:graphic xmlns:a="http://schemas.openxmlformats.org/drawingml/2006/main">
                <a:graphicData uri="http://schemas.microsoft.com/office/word/2010/wordprocessingShape">
                  <wps:wsp>
                    <wps:cNvSpPr txBox="1"/>
                    <wps:spPr>
                      <a:xfrm>
                        <a:off x="0" y="0"/>
                        <a:ext cx="3234905" cy="586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A46A5" w14:textId="77777777" w:rsidR="000A1529" w:rsidRPr="006467B2" w:rsidRDefault="000A1529" w:rsidP="00A8565C">
                          <w:pPr>
                            <w:pStyle w:val="Pidipagina"/>
                            <w:rPr>
                              <w:rFonts w:ascii="Arial" w:hAnsi="Arial" w:cs="Arial"/>
                              <w:b/>
                              <w:color w:val="000000" w:themeColor="text1"/>
                              <w:sz w:val="18"/>
                              <w:szCs w:val="18"/>
                            </w:rPr>
                          </w:pPr>
                          <w:r w:rsidRPr="00DD02CD">
                            <w:rPr>
                              <w:rFonts w:ascii="Arial" w:hAnsi="Arial" w:cs="Arial"/>
                              <w:b/>
                              <w:color w:val="000000" w:themeColor="text1"/>
                              <w:sz w:val="27"/>
                              <w:szCs w:val="27"/>
                            </w:rPr>
                            <w:t>Comitato Etico Nazionale</w:t>
                          </w:r>
                          <w:r>
                            <w:rPr>
                              <w:rFonts w:ascii="Arial" w:hAnsi="Arial" w:cs="Arial"/>
                              <w:b/>
                              <w:color w:val="000000" w:themeColor="text1"/>
                              <w:sz w:val="18"/>
                              <w:szCs w:val="18"/>
                            </w:rPr>
                            <w:br/>
                          </w:r>
                          <w:r w:rsidRPr="00DD02CD">
                            <w:rPr>
                              <w:rFonts w:ascii="Arial" w:hAnsi="Arial" w:cs="Arial"/>
                              <w:color w:val="000000" w:themeColor="text1"/>
                              <w:sz w:val="18"/>
                              <w:szCs w:val="18"/>
                            </w:rPr>
                            <w:t>per le sperimentazioni degli Enti Pubblici di Ricerca (EPR)</w:t>
                          </w:r>
                          <w:r>
                            <w:rPr>
                              <w:rFonts w:ascii="Arial" w:hAnsi="Arial" w:cs="Arial"/>
                              <w:color w:val="000000" w:themeColor="text1"/>
                              <w:sz w:val="18"/>
                              <w:szCs w:val="18"/>
                            </w:rPr>
                            <w:br/>
                          </w:r>
                          <w:r w:rsidRPr="00DD02CD">
                            <w:rPr>
                              <w:rFonts w:ascii="Arial" w:hAnsi="Arial" w:cs="Arial"/>
                              <w:color w:val="000000" w:themeColor="text1"/>
                              <w:sz w:val="18"/>
                              <w:szCs w:val="18"/>
                            </w:rPr>
                            <w:t>e altri Enti Pubblici a carattere nazionale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CDED9" id="_x0000_t202" coordsize="21600,21600" o:spt="202" path="m,l,21600r21600,l21600,xe">
              <v:stroke joinstyle="miter"/>
              <v:path gradientshapeok="t" o:connecttype="rect"/>
            </v:shapetype>
            <v:shape id="Casella di testo 4" o:spid="_x0000_s1026" type="#_x0000_t202" style="position:absolute;left:0;text-align:left;margin-left:63.4pt;margin-top:8.9pt;width:254.7pt;height:4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" fillcolor="white [3201]" stroked="f" strokeweight=".5pt">
              <v:textbox>
                <w:txbxContent>
                  <w:p w14:paraId="122A46A5" w14:textId="77777777" w:rsidR="000A1529" w:rsidRPr="006467B2" w:rsidRDefault="000A1529" w:rsidP="00A8565C">
                    <w:pPr>
                      <w:pStyle w:val="Pidipagina"/>
                      <w:rPr>
                        <w:rFonts w:ascii="Arial" w:hAnsi="Arial" w:cs="Arial"/>
                        <w:b/>
                        <w:color w:val="000000" w:themeColor="text1"/>
                        <w:sz w:val="18"/>
                        <w:szCs w:val="18"/>
                      </w:rPr>
                    </w:pPr>
                    <w:r w:rsidRPr="00DD02CD">
                      <w:rPr>
                        <w:rFonts w:ascii="Arial" w:hAnsi="Arial" w:cs="Arial"/>
                        <w:b/>
                        <w:color w:val="000000" w:themeColor="text1"/>
                        <w:sz w:val="27"/>
                        <w:szCs w:val="27"/>
                      </w:rPr>
                      <w:t>Comitato Etico Nazionale</w:t>
                    </w:r>
                    <w:r>
                      <w:rPr>
                        <w:rFonts w:ascii="Arial" w:hAnsi="Arial" w:cs="Arial"/>
                        <w:b/>
                        <w:color w:val="000000" w:themeColor="text1"/>
                        <w:sz w:val="18"/>
                        <w:szCs w:val="18"/>
                      </w:rPr>
                      <w:br/>
                    </w:r>
                    <w:r w:rsidRPr="00DD02CD">
                      <w:rPr>
                        <w:rFonts w:ascii="Arial" w:hAnsi="Arial" w:cs="Arial"/>
                        <w:color w:val="000000" w:themeColor="text1"/>
                        <w:sz w:val="18"/>
                        <w:szCs w:val="18"/>
                      </w:rPr>
                      <w:t>per le sperimentazioni degli Enti Pubblici di Ricerca (EPR)</w:t>
                    </w:r>
                    <w:r>
                      <w:rPr>
                        <w:rFonts w:ascii="Arial" w:hAnsi="Arial" w:cs="Arial"/>
                        <w:color w:val="000000" w:themeColor="text1"/>
                        <w:sz w:val="18"/>
                        <w:szCs w:val="18"/>
                      </w:rPr>
                      <w:br/>
                    </w:r>
                    <w:r w:rsidRPr="00DD02CD">
                      <w:rPr>
                        <w:rFonts w:ascii="Arial" w:hAnsi="Arial" w:cs="Arial"/>
                        <w:color w:val="000000" w:themeColor="text1"/>
                        <w:sz w:val="18"/>
                        <w:szCs w:val="18"/>
                      </w:rPr>
                      <w:t>e altri Enti Pubblici a carattere nazionale</w:t>
                    </w:r>
                  </w:p>
                </w:txbxContent>
              </v:textbox>
            </v:shape>
          </w:pict>
        </mc:Fallback>
      </mc:AlternateContent>
    </w:r>
    <w:r w:rsidRPr="00A01D54">
      <w:rPr>
        <w:noProof/>
        <w:lang w:eastAsia="it-IT"/>
      </w:rPr>
      <w:drawing>
        <wp:anchor distT="0" distB="0" distL="114300" distR="114300" simplePos="0" relativeHeight="251658240" behindDoc="0" locked="0" layoutInCell="1" allowOverlap="1" wp14:anchorId="70F6780E" wp14:editId="3A689ABC">
          <wp:simplePos x="0" y="0"/>
          <wp:positionH relativeFrom="margin">
            <wp:align>left</wp:align>
          </wp:positionH>
          <wp:positionV relativeFrom="paragraph">
            <wp:posOffset>35560</wp:posOffset>
          </wp:positionV>
          <wp:extent cx="721606" cy="720000"/>
          <wp:effectExtent l="0" t="0" r="254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0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F9">
      <w:rPr>
        <w:noProof/>
        <w:lang w:eastAsia="it-IT"/>
      </w:rPr>
      <w:drawing>
        <wp:inline distT="0" distB="0" distL="0" distR="0" wp14:anchorId="5A04FCA1" wp14:editId="0C5CA0A1">
          <wp:extent cx="733245" cy="72433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588" cy="736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487"/>
    <w:multiLevelType w:val="hybridMultilevel"/>
    <w:tmpl w:val="DE02AE9E"/>
    <w:lvl w:ilvl="0" w:tplc="04100003">
      <w:start w:val="1"/>
      <w:numFmt w:val="bullet"/>
      <w:lvlText w:val="o"/>
      <w:lvlJc w:val="left"/>
      <w:pPr>
        <w:ind w:left="1212" w:hanging="360"/>
      </w:pPr>
      <w:rPr>
        <w:rFonts w:ascii="Courier New" w:hAnsi="Courier New" w:hint="default"/>
      </w:rPr>
    </w:lvl>
    <w:lvl w:ilvl="1" w:tplc="04100003" w:tentative="1">
      <w:start w:val="1"/>
      <w:numFmt w:val="bullet"/>
      <w:lvlText w:val="o"/>
      <w:lvlJc w:val="left"/>
      <w:pPr>
        <w:ind w:left="1932" w:hanging="360"/>
      </w:pPr>
      <w:rPr>
        <w:rFonts w:ascii="Courier New" w:hAnsi="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1" w15:restartNumberingAfterBreak="0">
    <w:nsid w:val="0122349B"/>
    <w:multiLevelType w:val="hybridMultilevel"/>
    <w:tmpl w:val="BA90B7BC"/>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3EE7764"/>
    <w:multiLevelType w:val="hybridMultilevel"/>
    <w:tmpl w:val="3434FCF0"/>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7F1564D"/>
    <w:multiLevelType w:val="hybridMultilevel"/>
    <w:tmpl w:val="1EE6CF10"/>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92E4FA6"/>
    <w:multiLevelType w:val="hybridMultilevel"/>
    <w:tmpl w:val="9F4004BC"/>
    <w:lvl w:ilvl="0" w:tplc="04100003">
      <w:start w:val="1"/>
      <w:numFmt w:val="bullet"/>
      <w:lvlText w:val="o"/>
      <w:lvlJc w:val="left"/>
      <w:pPr>
        <w:ind w:left="1740" w:hanging="360"/>
      </w:pPr>
      <w:rPr>
        <w:rFonts w:ascii="Courier New" w:hAnsi="Courier New" w:hint="default"/>
      </w:rPr>
    </w:lvl>
    <w:lvl w:ilvl="1" w:tplc="04100003" w:tentative="1">
      <w:start w:val="1"/>
      <w:numFmt w:val="bullet"/>
      <w:lvlText w:val="o"/>
      <w:lvlJc w:val="left"/>
      <w:pPr>
        <w:ind w:left="2460" w:hanging="360"/>
      </w:pPr>
      <w:rPr>
        <w:rFonts w:ascii="Courier New" w:hAnsi="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5" w15:restartNumberingAfterBreak="0">
    <w:nsid w:val="0BEE661B"/>
    <w:multiLevelType w:val="hybridMultilevel"/>
    <w:tmpl w:val="DF0A1B9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E423537"/>
    <w:multiLevelType w:val="hybridMultilevel"/>
    <w:tmpl w:val="6FD4B32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5B31DF0"/>
    <w:multiLevelType w:val="hybridMultilevel"/>
    <w:tmpl w:val="6A1E8E72"/>
    <w:lvl w:ilvl="0" w:tplc="D19AAC40">
      <w:start w:val="1"/>
      <w:numFmt w:val="bullet"/>
      <w:lvlText w:val=""/>
      <w:lvlJc w:val="left"/>
      <w:pPr>
        <w:ind w:left="2357" w:hanging="360"/>
      </w:pPr>
      <w:rPr>
        <w:rFonts w:ascii="Symbol" w:hAnsi="Symbol" w:hint="default"/>
      </w:rPr>
    </w:lvl>
    <w:lvl w:ilvl="1" w:tplc="04100003" w:tentative="1">
      <w:start w:val="1"/>
      <w:numFmt w:val="bullet"/>
      <w:lvlText w:val="o"/>
      <w:lvlJc w:val="left"/>
      <w:pPr>
        <w:ind w:left="3077" w:hanging="360"/>
      </w:pPr>
      <w:rPr>
        <w:rFonts w:ascii="Courier New" w:hAnsi="Courier New" w:hint="default"/>
      </w:rPr>
    </w:lvl>
    <w:lvl w:ilvl="2" w:tplc="04100005" w:tentative="1">
      <w:start w:val="1"/>
      <w:numFmt w:val="bullet"/>
      <w:lvlText w:val=""/>
      <w:lvlJc w:val="left"/>
      <w:pPr>
        <w:ind w:left="3797" w:hanging="360"/>
      </w:pPr>
      <w:rPr>
        <w:rFonts w:ascii="Wingdings" w:hAnsi="Wingdings" w:hint="default"/>
      </w:rPr>
    </w:lvl>
    <w:lvl w:ilvl="3" w:tplc="04100001" w:tentative="1">
      <w:start w:val="1"/>
      <w:numFmt w:val="bullet"/>
      <w:lvlText w:val=""/>
      <w:lvlJc w:val="left"/>
      <w:pPr>
        <w:ind w:left="4517" w:hanging="360"/>
      </w:pPr>
      <w:rPr>
        <w:rFonts w:ascii="Symbol" w:hAnsi="Symbol" w:hint="default"/>
      </w:rPr>
    </w:lvl>
    <w:lvl w:ilvl="4" w:tplc="04100003" w:tentative="1">
      <w:start w:val="1"/>
      <w:numFmt w:val="bullet"/>
      <w:lvlText w:val="o"/>
      <w:lvlJc w:val="left"/>
      <w:pPr>
        <w:ind w:left="5237" w:hanging="360"/>
      </w:pPr>
      <w:rPr>
        <w:rFonts w:ascii="Courier New" w:hAnsi="Courier New" w:hint="default"/>
      </w:rPr>
    </w:lvl>
    <w:lvl w:ilvl="5" w:tplc="04100005" w:tentative="1">
      <w:start w:val="1"/>
      <w:numFmt w:val="bullet"/>
      <w:lvlText w:val=""/>
      <w:lvlJc w:val="left"/>
      <w:pPr>
        <w:ind w:left="5957" w:hanging="360"/>
      </w:pPr>
      <w:rPr>
        <w:rFonts w:ascii="Wingdings" w:hAnsi="Wingdings" w:hint="default"/>
      </w:rPr>
    </w:lvl>
    <w:lvl w:ilvl="6" w:tplc="04100001" w:tentative="1">
      <w:start w:val="1"/>
      <w:numFmt w:val="bullet"/>
      <w:lvlText w:val=""/>
      <w:lvlJc w:val="left"/>
      <w:pPr>
        <w:ind w:left="6677" w:hanging="360"/>
      </w:pPr>
      <w:rPr>
        <w:rFonts w:ascii="Symbol" w:hAnsi="Symbol" w:hint="default"/>
      </w:rPr>
    </w:lvl>
    <w:lvl w:ilvl="7" w:tplc="04100003" w:tentative="1">
      <w:start w:val="1"/>
      <w:numFmt w:val="bullet"/>
      <w:lvlText w:val="o"/>
      <w:lvlJc w:val="left"/>
      <w:pPr>
        <w:ind w:left="7397" w:hanging="360"/>
      </w:pPr>
      <w:rPr>
        <w:rFonts w:ascii="Courier New" w:hAnsi="Courier New" w:hint="default"/>
      </w:rPr>
    </w:lvl>
    <w:lvl w:ilvl="8" w:tplc="04100005" w:tentative="1">
      <w:start w:val="1"/>
      <w:numFmt w:val="bullet"/>
      <w:lvlText w:val=""/>
      <w:lvlJc w:val="left"/>
      <w:pPr>
        <w:ind w:left="8117" w:hanging="360"/>
      </w:pPr>
      <w:rPr>
        <w:rFonts w:ascii="Wingdings" w:hAnsi="Wingdings" w:hint="default"/>
      </w:rPr>
    </w:lvl>
  </w:abstractNum>
  <w:abstractNum w:abstractNumId="8" w15:restartNumberingAfterBreak="0">
    <w:nsid w:val="16EC14F2"/>
    <w:multiLevelType w:val="hybridMultilevel"/>
    <w:tmpl w:val="9DC63C50"/>
    <w:lvl w:ilvl="0" w:tplc="04100003">
      <w:start w:val="1"/>
      <w:numFmt w:val="bullet"/>
      <w:lvlText w:val="o"/>
      <w:lvlJc w:val="left"/>
      <w:pPr>
        <w:ind w:left="1637" w:hanging="360"/>
      </w:pPr>
      <w:rPr>
        <w:rFonts w:ascii="Courier New" w:hAnsi="Courier New" w:hint="default"/>
      </w:rPr>
    </w:lvl>
    <w:lvl w:ilvl="1" w:tplc="04100003" w:tentative="1">
      <w:start w:val="1"/>
      <w:numFmt w:val="bullet"/>
      <w:lvlText w:val="o"/>
      <w:lvlJc w:val="left"/>
      <w:pPr>
        <w:ind w:left="2343" w:hanging="360"/>
      </w:pPr>
      <w:rPr>
        <w:rFonts w:ascii="Courier New" w:hAnsi="Courier New" w:hint="default"/>
      </w:rPr>
    </w:lvl>
    <w:lvl w:ilvl="2" w:tplc="04100005" w:tentative="1">
      <w:start w:val="1"/>
      <w:numFmt w:val="bullet"/>
      <w:lvlText w:val=""/>
      <w:lvlJc w:val="left"/>
      <w:pPr>
        <w:ind w:left="3063" w:hanging="360"/>
      </w:pPr>
      <w:rPr>
        <w:rFonts w:ascii="Wingdings" w:hAnsi="Wingdings" w:hint="default"/>
      </w:rPr>
    </w:lvl>
    <w:lvl w:ilvl="3" w:tplc="04100001" w:tentative="1">
      <w:start w:val="1"/>
      <w:numFmt w:val="bullet"/>
      <w:lvlText w:val=""/>
      <w:lvlJc w:val="left"/>
      <w:pPr>
        <w:ind w:left="3783" w:hanging="360"/>
      </w:pPr>
      <w:rPr>
        <w:rFonts w:ascii="Symbol" w:hAnsi="Symbol" w:hint="default"/>
      </w:rPr>
    </w:lvl>
    <w:lvl w:ilvl="4" w:tplc="04100003" w:tentative="1">
      <w:start w:val="1"/>
      <w:numFmt w:val="bullet"/>
      <w:lvlText w:val="o"/>
      <w:lvlJc w:val="left"/>
      <w:pPr>
        <w:ind w:left="4503" w:hanging="360"/>
      </w:pPr>
      <w:rPr>
        <w:rFonts w:ascii="Courier New" w:hAnsi="Courier New" w:hint="default"/>
      </w:rPr>
    </w:lvl>
    <w:lvl w:ilvl="5" w:tplc="04100005" w:tentative="1">
      <w:start w:val="1"/>
      <w:numFmt w:val="bullet"/>
      <w:lvlText w:val=""/>
      <w:lvlJc w:val="left"/>
      <w:pPr>
        <w:ind w:left="5223" w:hanging="360"/>
      </w:pPr>
      <w:rPr>
        <w:rFonts w:ascii="Wingdings" w:hAnsi="Wingdings" w:hint="default"/>
      </w:rPr>
    </w:lvl>
    <w:lvl w:ilvl="6" w:tplc="04100001" w:tentative="1">
      <w:start w:val="1"/>
      <w:numFmt w:val="bullet"/>
      <w:lvlText w:val=""/>
      <w:lvlJc w:val="left"/>
      <w:pPr>
        <w:ind w:left="5943" w:hanging="360"/>
      </w:pPr>
      <w:rPr>
        <w:rFonts w:ascii="Symbol" w:hAnsi="Symbol" w:hint="default"/>
      </w:rPr>
    </w:lvl>
    <w:lvl w:ilvl="7" w:tplc="04100003" w:tentative="1">
      <w:start w:val="1"/>
      <w:numFmt w:val="bullet"/>
      <w:lvlText w:val="o"/>
      <w:lvlJc w:val="left"/>
      <w:pPr>
        <w:ind w:left="6663" w:hanging="360"/>
      </w:pPr>
      <w:rPr>
        <w:rFonts w:ascii="Courier New" w:hAnsi="Courier New" w:hint="default"/>
      </w:rPr>
    </w:lvl>
    <w:lvl w:ilvl="8" w:tplc="04100005" w:tentative="1">
      <w:start w:val="1"/>
      <w:numFmt w:val="bullet"/>
      <w:lvlText w:val=""/>
      <w:lvlJc w:val="left"/>
      <w:pPr>
        <w:ind w:left="7383" w:hanging="360"/>
      </w:pPr>
      <w:rPr>
        <w:rFonts w:ascii="Wingdings" w:hAnsi="Wingdings" w:hint="default"/>
      </w:rPr>
    </w:lvl>
  </w:abstractNum>
  <w:abstractNum w:abstractNumId="9" w15:restartNumberingAfterBreak="0">
    <w:nsid w:val="171950AE"/>
    <w:multiLevelType w:val="hybridMultilevel"/>
    <w:tmpl w:val="F2F8BEBC"/>
    <w:lvl w:ilvl="0" w:tplc="BFB872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F6F72"/>
    <w:multiLevelType w:val="hybridMultilevel"/>
    <w:tmpl w:val="4C3AA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6643A1"/>
    <w:multiLevelType w:val="hybridMultilevel"/>
    <w:tmpl w:val="7180B67E"/>
    <w:lvl w:ilvl="0" w:tplc="04100003">
      <w:start w:val="1"/>
      <w:numFmt w:val="bullet"/>
      <w:lvlText w:val="o"/>
      <w:lvlJc w:val="left"/>
      <w:pPr>
        <w:ind w:left="1364" w:hanging="360"/>
      </w:pPr>
      <w:rPr>
        <w:rFonts w:ascii="Courier New" w:hAnsi="Courier New"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1FA0685F"/>
    <w:multiLevelType w:val="hybridMultilevel"/>
    <w:tmpl w:val="95D6C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6F02E7"/>
    <w:multiLevelType w:val="hybridMultilevel"/>
    <w:tmpl w:val="252211E0"/>
    <w:lvl w:ilvl="0" w:tplc="04100003">
      <w:start w:val="1"/>
      <w:numFmt w:val="bullet"/>
      <w:lvlText w:val="o"/>
      <w:lvlJc w:val="left"/>
      <w:pPr>
        <w:ind w:left="1363" w:hanging="360"/>
      </w:pPr>
      <w:rPr>
        <w:rFonts w:ascii="Courier New" w:hAnsi="Courier New" w:hint="default"/>
      </w:rPr>
    </w:lvl>
    <w:lvl w:ilvl="1" w:tplc="04100003" w:tentative="1">
      <w:start w:val="1"/>
      <w:numFmt w:val="bullet"/>
      <w:lvlText w:val="o"/>
      <w:lvlJc w:val="left"/>
      <w:pPr>
        <w:ind w:left="2083" w:hanging="360"/>
      </w:pPr>
      <w:rPr>
        <w:rFonts w:ascii="Courier New" w:hAnsi="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14" w15:restartNumberingAfterBreak="0">
    <w:nsid w:val="31D3299C"/>
    <w:multiLevelType w:val="hybridMultilevel"/>
    <w:tmpl w:val="47501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9C4D89"/>
    <w:multiLevelType w:val="hybridMultilevel"/>
    <w:tmpl w:val="6BA2C2D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6F6489A"/>
    <w:multiLevelType w:val="hybridMultilevel"/>
    <w:tmpl w:val="76DC6A3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037508"/>
    <w:multiLevelType w:val="hybridMultilevel"/>
    <w:tmpl w:val="FF46E72C"/>
    <w:lvl w:ilvl="0" w:tplc="D19AAC40">
      <w:start w:val="1"/>
      <w:numFmt w:val="bullet"/>
      <w:lvlText w:val=""/>
      <w:lvlJc w:val="left"/>
      <w:pPr>
        <w:ind w:left="2154" w:hanging="360"/>
      </w:pPr>
      <w:rPr>
        <w:rFonts w:ascii="Symbol" w:hAnsi="Symbol" w:hint="default"/>
      </w:rPr>
    </w:lvl>
    <w:lvl w:ilvl="1" w:tplc="04100003" w:tentative="1">
      <w:start w:val="1"/>
      <w:numFmt w:val="bullet"/>
      <w:lvlText w:val="o"/>
      <w:lvlJc w:val="left"/>
      <w:pPr>
        <w:ind w:left="2874" w:hanging="360"/>
      </w:pPr>
      <w:rPr>
        <w:rFonts w:ascii="Courier New" w:hAnsi="Courier New" w:hint="default"/>
      </w:rPr>
    </w:lvl>
    <w:lvl w:ilvl="2" w:tplc="04100005" w:tentative="1">
      <w:start w:val="1"/>
      <w:numFmt w:val="bullet"/>
      <w:lvlText w:val=""/>
      <w:lvlJc w:val="left"/>
      <w:pPr>
        <w:ind w:left="3594" w:hanging="360"/>
      </w:pPr>
      <w:rPr>
        <w:rFonts w:ascii="Wingdings" w:hAnsi="Wingdings" w:hint="default"/>
      </w:rPr>
    </w:lvl>
    <w:lvl w:ilvl="3" w:tplc="04100001" w:tentative="1">
      <w:start w:val="1"/>
      <w:numFmt w:val="bullet"/>
      <w:lvlText w:val=""/>
      <w:lvlJc w:val="left"/>
      <w:pPr>
        <w:ind w:left="4314" w:hanging="360"/>
      </w:pPr>
      <w:rPr>
        <w:rFonts w:ascii="Symbol" w:hAnsi="Symbol" w:hint="default"/>
      </w:rPr>
    </w:lvl>
    <w:lvl w:ilvl="4" w:tplc="04100003" w:tentative="1">
      <w:start w:val="1"/>
      <w:numFmt w:val="bullet"/>
      <w:lvlText w:val="o"/>
      <w:lvlJc w:val="left"/>
      <w:pPr>
        <w:ind w:left="5034" w:hanging="360"/>
      </w:pPr>
      <w:rPr>
        <w:rFonts w:ascii="Courier New" w:hAnsi="Courier New" w:hint="default"/>
      </w:rPr>
    </w:lvl>
    <w:lvl w:ilvl="5" w:tplc="04100005" w:tentative="1">
      <w:start w:val="1"/>
      <w:numFmt w:val="bullet"/>
      <w:lvlText w:val=""/>
      <w:lvlJc w:val="left"/>
      <w:pPr>
        <w:ind w:left="5754" w:hanging="360"/>
      </w:pPr>
      <w:rPr>
        <w:rFonts w:ascii="Wingdings" w:hAnsi="Wingdings" w:hint="default"/>
      </w:rPr>
    </w:lvl>
    <w:lvl w:ilvl="6" w:tplc="04100001" w:tentative="1">
      <w:start w:val="1"/>
      <w:numFmt w:val="bullet"/>
      <w:lvlText w:val=""/>
      <w:lvlJc w:val="left"/>
      <w:pPr>
        <w:ind w:left="6474" w:hanging="360"/>
      </w:pPr>
      <w:rPr>
        <w:rFonts w:ascii="Symbol" w:hAnsi="Symbol" w:hint="default"/>
      </w:rPr>
    </w:lvl>
    <w:lvl w:ilvl="7" w:tplc="04100003" w:tentative="1">
      <w:start w:val="1"/>
      <w:numFmt w:val="bullet"/>
      <w:lvlText w:val="o"/>
      <w:lvlJc w:val="left"/>
      <w:pPr>
        <w:ind w:left="7194" w:hanging="360"/>
      </w:pPr>
      <w:rPr>
        <w:rFonts w:ascii="Courier New" w:hAnsi="Courier New" w:hint="default"/>
      </w:rPr>
    </w:lvl>
    <w:lvl w:ilvl="8" w:tplc="04100005" w:tentative="1">
      <w:start w:val="1"/>
      <w:numFmt w:val="bullet"/>
      <w:lvlText w:val=""/>
      <w:lvlJc w:val="left"/>
      <w:pPr>
        <w:ind w:left="7914" w:hanging="360"/>
      </w:pPr>
      <w:rPr>
        <w:rFonts w:ascii="Wingdings" w:hAnsi="Wingdings" w:hint="default"/>
      </w:rPr>
    </w:lvl>
  </w:abstractNum>
  <w:abstractNum w:abstractNumId="18" w15:restartNumberingAfterBreak="0">
    <w:nsid w:val="3CDD3D54"/>
    <w:multiLevelType w:val="hybridMultilevel"/>
    <w:tmpl w:val="16922E7E"/>
    <w:lvl w:ilvl="0" w:tplc="E260FF56">
      <w:start w:val="26"/>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4F74F0"/>
    <w:multiLevelType w:val="hybridMultilevel"/>
    <w:tmpl w:val="DE54F918"/>
    <w:lvl w:ilvl="0" w:tplc="04100003">
      <w:start w:val="1"/>
      <w:numFmt w:val="bullet"/>
      <w:lvlText w:val="o"/>
      <w:lvlJc w:val="left"/>
      <w:pPr>
        <w:ind w:left="1364" w:hanging="360"/>
      </w:pPr>
      <w:rPr>
        <w:rFonts w:ascii="Courier New" w:hAnsi="Courier New"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0" w15:restartNumberingAfterBreak="0">
    <w:nsid w:val="479D12D5"/>
    <w:multiLevelType w:val="hybridMultilevel"/>
    <w:tmpl w:val="D222D784"/>
    <w:lvl w:ilvl="0" w:tplc="A432969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0F6DF0"/>
    <w:multiLevelType w:val="hybridMultilevel"/>
    <w:tmpl w:val="B5D6572A"/>
    <w:lvl w:ilvl="0" w:tplc="04100003">
      <w:start w:val="1"/>
      <w:numFmt w:val="bullet"/>
      <w:lvlText w:val="o"/>
      <w:lvlJc w:val="left"/>
      <w:pPr>
        <w:ind w:left="1364" w:hanging="360"/>
      </w:pPr>
      <w:rPr>
        <w:rFonts w:ascii="Courier New" w:hAnsi="Courier New"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2" w15:restartNumberingAfterBreak="0">
    <w:nsid w:val="4E5561D4"/>
    <w:multiLevelType w:val="hybridMultilevel"/>
    <w:tmpl w:val="20C46366"/>
    <w:lvl w:ilvl="0" w:tplc="74287FD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F12D19"/>
    <w:multiLevelType w:val="hybridMultilevel"/>
    <w:tmpl w:val="E45E6A18"/>
    <w:lvl w:ilvl="0" w:tplc="04100003">
      <w:start w:val="1"/>
      <w:numFmt w:val="bullet"/>
      <w:lvlText w:val="o"/>
      <w:lvlJc w:val="left"/>
      <w:pPr>
        <w:ind w:left="1364" w:hanging="360"/>
      </w:pPr>
      <w:rPr>
        <w:rFonts w:ascii="Courier New" w:hAnsi="Courier New" w:hint="default"/>
      </w:rPr>
    </w:lvl>
    <w:lvl w:ilvl="1" w:tplc="0410000F">
      <w:start w:val="1"/>
      <w:numFmt w:val="decimal"/>
      <w:lvlText w:val="%2."/>
      <w:lvlJc w:val="left"/>
      <w:pPr>
        <w:tabs>
          <w:tab w:val="num" w:pos="2084"/>
        </w:tabs>
        <w:ind w:left="2084" w:hanging="360"/>
      </w:pPr>
      <w:rPr>
        <w:rFonts w:cs="Times New Roman"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4" w15:restartNumberingAfterBreak="0">
    <w:nsid w:val="565301A8"/>
    <w:multiLevelType w:val="hybridMultilevel"/>
    <w:tmpl w:val="12163574"/>
    <w:lvl w:ilvl="0" w:tplc="2AF8E96A">
      <w:start w:val="3"/>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AB4062C"/>
    <w:multiLevelType w:val="hybridMultilevel"/>
    <w:tmpl w:val="EF6CA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A877CE"/>
    <w:multiLevelType w:val="hybridMultilevel"/>
    <w:tmpl w:val="C67E8120"/>
    <w:lvl w:ilvl="0" w:tplc="04100003">
      <w:start w:val="1"/>
      <w:numFmt w:val="bullet"/>
      <w:lvlText w:val="o"/>
      <w:lvlJc w:val="left"/>
      <w:pPr>
        <w:tabs>
          <w:tab w:val="num" w:pos="1437"/>
        </w:tabs>
        <w:ind w:left="1437" w:hanging="360"/>
      </w:pPr>
      <w:rPr>
        <w:rFonts w:ascii="Courier New" w:hAnsi="Courier New" w:hint="default"/>
      </w:rPr>
    </w:lvl>
    <w:lvl w:ilvl="1" w:tplc="04100003" w:tentative="1">
      <w:start w:val="1"/>
      <w:numFmt w:val="bullet"/>
      <w:lvlText w:val="o"/>
      <w:lvlJc w:val="left"/>
      <w:pPr>
        <w:tabs>
          <w:tab w:val="num" w:pos="2157"/>
        </w:tabs>
        <w:ind w:left="2157" w:hanging="360"/>
      </w:pPr>
      <w:rPr>
        <w:rFonts w:ascii="Courier New" w:hAnsi="Courier New" w:hint="default"/>
      </w:rPr>
    </w:lvl>
    <w:lvl w:ilvl="2" w:tplc="04100005" w:tentative="1">
      <w:start w:val="1"/>
      <w:numFmt w:val="bullet"/>
      <w:lvlText w:val=""/>
      <w:lvlJc w:val="left"/>
      <w:pPr>
        <w:tabs>
          <w:tab w:val="num" w:pos="2877"/>
        </w:tabs>
        <w:ind w:left="2877" w:hanging="360"/>
      </w:pPr>
      <w:rPr>
        <w:rFonts w:ascii="Wingdings" w:hAnsi="Wingdings" w:hint="default"/>
      </w:rPr>
    </w:lvl>
    <w:lvl w:ilvl="3" w:tplc="04100001" w:tentative="1">
      <w:start w:val="1"/>
      <w:numFmt w:val="bullet"/>
      <w:lvlText w:val=""/>
      <w:lvlJc w:val="left"/>
      <w:pPr>
        <w:tabs>
          <w:tab w:val="num" w:pos="3597"/>
        </w:tabs>
        <w:ind w:left="3597" w:hanging="360"/>
      </w:pPr>
      <w:rPr>
        <w:rFonts w:ascii="Symbol" w:hAnsi="Symbol" w:hint="default"/>
      </w:rPr>
    </w:lvl>
    <w:lvl w:ilvl="4" w:tplc="04100003" w:tentative="1">
      <w:start w:val="1"/>
      <w:numFmt w:val="bullet"/>
      <w:lvlText w:val="o"/>
      <w:lvlJc w:val="left"/>
      <w:pPr>
        <w:tabs>
          <w:tab w:val="num" w:pos="4317"/>
        </w:tabs>
        <w:ind w:left="4317" w:hanging="360"/>
      </w:pPr>
      <w:rPr>
        <w:rFonts w:ascii="Courier New" w:hAnsi="Courier New" w:hint="default"/>
      </w:rPr>
    </w:lvl>
    <w:lvl w:ilvl="5" w:tplc="04100005" w:tentative="1">
      <w:start w:val="1"/>
      <w:numFmt w:val="bullet"/>
      <w:lvlText w:val=""/>
      <w:lvlJc w:val="left"/>
      <w:pPr>
        <w:tabs>
          <w:tab w:val="num" w:pos="5037"/>
        </w:tabs>
        <w:ind w:left="5037" w:hanging="360"/>
      </w:pPr>
      <w:rPr>
        <w:rFonts w:ascii="Wingdings" w:hAnsi="Wingdings" w:hint="default"/>
      </w:rPr>
    </w:lvl>
    <w:lvl w:ilvl="6" w:tplc="04100001" w:tentative="1">
      <w:start w:val="1"/>
      <w:numFmt w:val="bullet"/>
      <w:lvlText w:val=""/>
      <w:lvlJc w:val="left"/>
      <w:pPr>
        <w:tabs>
          <w:tab w:val="num" w:pos="5757"/>
        </w:tabs>
        <w:ind w:left="5757" w:hanging="360"/>
      </w:pPr>
      <w:rPr>
        <w:rFonts w:ascii="Symbol" w:hAnsi="Symbol" w:hint="default"/>
      </w:rPr>
    </w:lvl>
    <w:lvl w:ilvl="7" w:tplc="04100003" w:tentative="1">
      <w:start w:val="1"/>
      <w:numFmt w:val="bullet"/>
      <w:lvlText w:val="o"/>
      <w:lvlJc w:val="left"/>
      <w:pPr>
        <w:tabs>
          <w:tab w:val="num" w:pos="6477"/>
        </w:tabs>
        <w:ind w:left="6477" w:hanging="360"/>
      </w:pPr>
      <w:rPr>
        <w:rFonts w:ascii="Courier New" w:hAnsi="Courier New" w:hint="default"/>
      </w:rPr>
    </w:lvl>
    <w:lvl w:ilvl="8" w:tplc="04100005" w:tentative="1">
      <w:start w:val="1"/>
      <w:numFmt w:val="bullet"/>
      <w:lvlText w:val=""/>
      <w:lvlJc w:val="left"/>
      <w:pPr>
        <w:tabs>
          <w:tab w:val="num" w:pos="7197"/>
        </w:tabs>
        <w:ind w:left="7197" w:hanging="360"/>
      </w:pPr>
      <w:rPr>
        <w:rFonts w:ascii="Wingdings" w:hAnsi="Wingdings" w:hint="default"/>
      </w:rPr>
    </w:lvl>
  </w:abstractNum>
  <w:abstractNum w:abstractNumId="27" w15:restartNumberingAfterBreak="0">
    <w:nsid w:val="61B935E8"/>
    <w:multiLevelType w:val="hybridMultilevel"/>
    <w:tmpl w:val="A7C83A0A"/>
    <w:lvl w:ilvl="0" w:tplc="04100003">
      <w:start w:val="1"/>
      <w:numFmt w:val="bullet"/>
      <w:lvlText w:val="o"/>
      <w:lvlJc w:val="left"/>
      <w:pPr>
        <w:ind w:left="1637" w:hanging="360"/>
      </w:pPr>
      <w:rPr>
        <w:rFonts w:ascii="Courier New" w:hAnsi="Courier New"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8" w15:restartNumberingAfterBreak="0">
    <w:nsid w:val="68E912D3"/>
    <w:multiLevelType w:val="hybridMultilevel"/>
    <w:tmpl w:val="BF246B1C"/>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C4139D5"/>
    <w:multiLevelType w:val="hybridMultilevel"/>
    <w:tmpl w:val="BF3C0B10"/>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0EB2668"/>
    <w:multiLevelType w:val="hybridMultilevel"/>
    <w:tmpl w:val="2A3238D6"/>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73346840"/>
    <w:multiLevelType w:val="hybridMultilevel"/>
    <w:tmpl w:val="79262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06344C"/>
    <w:multiLevelType w:val="hybridMultilevel"/>
    <w:tmpl w:val="18DE7078"/>
    <w:lvl w:ilvl="0" w:tplc="04100003">
      <w:start w:val="1"/>
      <w:numFmt w:val="bullet"/>
      <w:lvlText w:val="o"/>
      <w:lvlJc w:val="left"/>
      <w:pPr>
        <w:ind w:left="1363" w:hanging="360"/>
      </w:pPr>
      <w:rPr>
        <w:rFonts w:ascii="Courier New" w:hAnsi="Courier New" w:hint="default"/>
      </w:rPr>
    </w:lvl>
    <w:lvl w:ilvl="1" w:tplc="04100003" w:tentative="1">
      <w:start w:val="1"/>
      <w:numFmt w:val="bullet"/>
      <w:lvlText w:val="o"/>
      <w:lvlJc w:val="left"/>
      <w:pPr>
        <w:ind w:left="2083" w:hanging="360"/>
      </w:pPr>
      <w:rPr>
        <w:rFonts w:ascii="Courier New" w:hAnsi="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hint="default"/>
      </w:rPr>
    </w:lvl>
    <w:lvl w:ilvl="8" w:tplc="04100005" w:tentative="1">
      <w:start w:val="1"/>
      <w:numFmt w:val="bullet"/>
      <w:lvlText w:val=""/>
      <w:lvlJc w:val="left"/>
      <w:pPr>
        <w:ind w:left="7123" w:hanging="360"/>
      </w:pPr>
      <w:rPr>
        <w:rFonts w:ascii="Wingdings" w:hAnsi="Wingdings" w:hint="default"/>
      </w:rPr>
    </w:lvl>
  </w:abstractNum>
  <w:num w:numId="1" w16cid:durableId="362171738">
    <w:abstractNumId w:val="14"/>
  </w:num>
  <w:num w:numId="2" w16cid:durableId="1333414087">
    <w:abstractNumId w:val="31"/>
  </w:num>
  <w:num w:numId="3" w16cid:durableId="1466967618">
    <w:abstractNumId w:val="12"/>
  </w:num>
  <w:num w:numId="4" w16cid:durableId="1828356021">
    <w:abstractNumId w:val="25"/>
  </w:num>
  <w:num w:numId="5" w16cid:durableId="1855606009">
    <w:abstractNumId w:val="20"/>
  </w:num>
  <w:num w:numId="6" w16cid:durableId="109514652">
    <w:abstractNumId w:val="22"/>
  </w:num>
  <w:num w:numId="7" w16cid:durableId="1279220230">
    <w:abstractNumId w:val="9"/>
  </w:num>
  <w:num w:numId="8" w16cid:durableId="826096387">
    <w:abstractNumId w:val="10"/>
  </w:num>
  <w:num w:numId="9" w16cid:durableId="1313825909">
    <w:abstractNumId w:val="6"/>
  </w:num>
  <w:num w:numId="10" w16cid:durableId="1427724829">
    <w:abstractNumId w:val="5"/>
  </w:num>
  <w:num w:numId="11" w16cid:durableId="1105811336">
    <w:abstractNumId w:val="29"/>
  </w:num>
  <w:num w:numId="12" w16cid:durableId="568228607">
    <w:abstractNumId w:val="2"/>
  </w:num>
  <w:num w:numId="13" w16cid:durableId="1426488501">
    <w:abstractNumId w:val="15"/>
  </w:num>
  <w:num w:numId="14" w16cid:durableId="94637459">
    <w:abstractNumId w:val="27"/>
  </w:num>
  <w:num w:numId="15" w16cid:durableId="472065268">
    <w:abstractNumId w:val="19"/>
  </w:num>
  <w:num w:numId="16" w16cid:durableId="746533630">
    <w:abstractNumId w:val="11"/>
  </w:num>
  <w:num w:numId="17" w16cid:durableId="17195733">
    <w:abstractNumId w:val="21"/>
  </w:num>
  <w:num w:numId="18" w16cid:durableId="1405762910">
    <w:abstractNumId w:val="23"/>
  </w:num>
  <w:num w:numId="19" w16cid:durableId="857949">
    <w:abstractNumId w:val="32"/>
  </w:num>
  <w:num w:numId="20" w16cid:durableId="446895657">
    <w:abstractNumId w:val="13"/>
  </w:num>
  <w:num w:numId="21" w16cid:durableId="527256397">
    <w:abstractNumId w:val="28"/>
  </w:num>
  <w:num w:numId="22" w16cid:durableId="1843466523">
    <w:abstractNumId w:val="26"/>
  </w:num>
  <w:num w:numId="23" w16cid:durableId="1495755614">
    <w:abstractNumId w:val="4"/>
  </w:num>
  <w:num w:numId="24" w16cid:durableId="1802334335">
    <w:abstractNumId w:val="1"/>
  </w:num>
  <w:num w:numId="25" w16cid:durableId="629088478">
    <w:abstractNumId w:val="0"/>
  </w:num>
  <w:num w:numId="26" w16cid:durableId="236399830">
    <w:abstractNumId w:val="3"/>
  </w:num>
  <w:num w:numId="27" w16cid:durableId="1463116493">
    <w:abstractNumId w:val="30"/>
  </w:num>
  <w:num w:numId="28" w16cid:durableId="983116868">
    <w:abstractNumId w:val="8"/>
  </w:num>
  <w:num w:numId="29" w16cid:durableId="959258907">
    <w:abstractNumId w:val="7"/>
  </w:num>
  <w:num w:numId="30" w16cid:durableId="174658289">
    <w:abstractNumId w:val="16"/>
  </w:num>
  <w:num w:numId="31" w16cid:durableId="1890265417">
    <w:abstractNumId w:val="18"/>
  </w:num>
  <w:num w:numId="32" w16cid:durableId="360013361">
    <w:abstractNumId w:val="17"/>
  </w:num>
  <w:num w:numId="33" w16cid:durableId="69110610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NOTTI">
    <w15:presenceInfo w15:providerId="Windows Live" w15:userId="d0c78267338203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6"/>
    <w:rsid w:val="00014D46"/>
    <w:rsid w:val="000157AB"/>
    <w:rsid w:val="00017C3A"/>
    <w:rsid w:val="00030EF9"/>
    <w:rsid w:val="00056ADA"/>
    <w:rsid w:val="00067728"/>
    <w:rsid w:val="000730E4"/>
    <w:rsid w:val="00083595"/>
    <w:rsid w:val="00084B76"/>
    <w:rsid w:val="00084EFB"/>
    <w:rsid w:val="00085E7E"/>
    <w:rsid w:val="000933E2"/>
    <w:rsid w:val="000971BE"/>
    <w:rsid w:val="000A1529"/>
    <w:rsid w:val="000A1DED"/>
    <w:rsid w:val="000B2B8D"/>
    <w:rsid w:val="000C29D9"/>
    <w:rsid w:val="00102027"/>
    <w:rsid w:val="0010621E"/>
    <w:rsid w:val="00107F4D"/>
    <w:rsid w:val="001229F6"/>
    <w:rsid w:val="001253BE"/>
    <w:rsid w:val="001361D3"/>
    <w:rsid w:val="00155F9F"/>
    <w:rsid w:val="001633DB"/>
    <w:rsid w:val="00177A66"/>
    <w:rsid w:val="001827D6"/>
    <w:rsid w:val="00182C69"/>
    <w:rsid w:val="001B0E4B"/>
    <w:rsid w:val="001D34DA"/>
    <w:rsid w:val="001E659C"/>
    <w:rsid w:val="00215FF7"/>
    <w:rsid w:val="00227DA5"/>
    <w:rsid w:val="00280AE9"/>
    <w:rsid w:val="002824F0"/>
    <w:rsid w:val="0028598F"/>
    <w:rsid w:val="00286167"/>
    <w:rsid w:val="0028640F"/>
    <w:rsid w:val="0029600E"/>
    <w:rsid w:val="002A4655"/>
    <w:rsid w:val="002A6C4F"/>
    <w:rsid w:val="002D55FE"/>
    <w:rsid w:val="00324050"/>
    <w:rsid w:val="00337BD6"/>
    <w:rsid w:val="003462B7"/>
    <w:rsid w:val="0036274F"/>
    <w:rsid w:val="00375437"/>
    <w:rsid w:val="00377DD3"/>
    <w:rsid w:val="00395C6D"/>
    <w:rsid w:val="003C332B"/>
    <w:rsid w:val="003C61E3"/>
    <w:rsid w:val="003D1E7E"/>
    <w:rsid w:val="003E73E2"/>
    <w:rsid w:val="00406A31"/>
    <w:rsid w:val="00411D3A"/>
    <w:rsid w:val="00415D03"/>
    <w:rsid w:val="0044377F"/>
    <w:rsid w:val="0044775D"/>
    <w:rsid w:val="00447E5D"/>
    <w:rsid w:val="00452555"/>
    <w:rsid w:val="00452A39"/>
    <w:rsid w:val="00483EDC"/>
    <w:rsid w:val="0048672E"/>
    <w:rsid w:val="00494037"/>
    <w:rsid w:val="004A7C2F"/>
    <w:rsid w:val="004B0F68"/>
    <w:rsid w:val="004C2BC0"/>
    <w:rsid w:val="004C570F"/>
    <w:rsid w:val="004D2643"/>
    <w:rsid w:val="004D2DD2"/>
    <w:rsid w:val="005008B5"/>
    <w:rsid w:val="0050176B"/>
    <w:rsid w:val="0055254C"/>
    <w:rsid w:val="00562739"/>
    <w:rsid w:val="0056368B"/>
    <w:rsid w:val="00574C6F"/>
    <w:rsid w:val="0058659C"/>
    <w:rsid w:val="00594E68"/>
    <w:rsid w:val="005A57F1"/>
    <w:rsid w:val="005C2225"/>
    <w:rsid w:val="005D67EF"/>
    <w:rsid w:val="005E6022"/>
    <w:rsid w:val="00613F5F"/>
    <w:rsid w:val="00643B0B"/>
    <w:rsid w:val="00645262"/>
    <w:rsid w:val="006467B2"/>
    <w:rsid w:val="00654566"/>
    <w:rsid w:val="006548E3"/>
    <w:rsid w:val="00657407"/>
    <w:rsid w:val="00666744"/>
    <w:rsid w:val="00671EC9"/>
    <w:rsid w:val="00681444"/>
    <w:rsid w:val="00683798"/>
    <w:rsid w:val="0068768B"/>
    <w:rsid w:val="00687918"/>
    <w:rsid w:val="006B0FBD"/>
    <w:rsid w:val="006B6354"/>
    <w:rsid w:val="006C2950"/>
    <w:rsid w:val="006D1D6D"/>
    <w:rsid w:val="006D2BC4"/>
    <w:rsid w:val="006D5F99"/>
    <w:rsid w:val="006E7F5E"/>
    <w:rsid w:val="00700D06"/>
    <w:rsid w:val="007028AE"/>
    <w:rsid w:val="00702E15"/>
    <w:rsid w:val="00725D98"/>
    <w:rsid w:val="00743A2A"/>
    <w:rsid w:val="00770E35"/>
    <w:rsid w:val="0079045D"/>
    <w:rsid w:val="007A67D2"/>
    <w:rsid w:val="007B38FF"/>
    <w:rsid w:val="007C793D"/>
    <w:rsid w:val="007D240F"/>
    <w:rsid w:val="00817079"/>
    <w:rsid w:val="0085370D"/>
    <w:rsid w:val="008768A3"/>
    <w:rsid w:val="00885DCA"/>
    <w:rsid w:val="008C1C3A"/>
    <w:rsid w:val="008D3FCB"/>
    <w:rsid w:val="008D4051"/>
    <w:rsid w:val="008D50E2"/>
    <w:rsid w:val="008E1DB7"/>
    <w:rsid w:val="008F7367"/>
    <w:rsid w:val="009303A4"/>
    <w:rsid w:val="009334B7"/>
    <w:rsid w:val="00937EC6"/>
    <w:rsid w:val="00942AF3"/>
    <w:rsid w:val="00954CDF"/>
    <w:rsid w:val="009553B7"/>
    <w:rsid w:val="009646CA"/>
    <w:rsid w:val="0097046C"/>
    <w:rsid w:val="009812AE"/>
    <w:rsid w:val="00985883"/>
    <w:rsid w:val="0098671F"/>
    <w:rsid w:val="009901F8"/>
    <w:rsid w:val="009A11D4"/>
    <w:rsid w:val="009C0F4E"/>
    <w:rsid w:val="009C1575"/>
    <w:rsid w:val="009E3758"/>
    <w:rsid w:val="009F155C"/>
    <w:rsid w:val="00A01D54"/>
    <w:rsid w:val="00A24BEB"/>
    <w:rsid w:val="00A27619"/>
    <w:rsid w:val="00A34DAC"/>
    <w:rsid w:val="00A3754E"/>
    <w:rsid w:val="00A65A66"/>
    <w:rsid w:val="00A767F8"/>
    <w:rsid w:val="00A77572"/>
    <w:rsid w:val="00A804C6"/>
    <w:rsid w:val="00A8565C"/>
    <w:rsid w:val="00A97DF0"/>
    <w:rsid w:val="00AA569B"/>
    <w:rsid w:val="00AC3E67"/>
    <w:rsid w:val="00AC3F97"/>
    <w:rsid w:val="00AD0DC1"/>
    <w:rsid w:val="00AD742A"/>
    <w:rsid w:val="00AE08AE"/>
    <w:rsid w:val="00B154F4"/>
    <w:rsid w:val="00B36B39"/>
    <w:rsid w:val="00B4634B"/>
    <w:rsid w:val="00B503B3"/>
    <w:rsid w:val="00B652A4"/>
    <w:rsid w:val="00B96DAB"/>
    <w:rsid w:val="00BA69F4"/>
    <w:rsid w:val="00BC2348"/>
    <w:rsid w:val="00BC60C5"/>
    <w:rsid w:val="00BD1269"/>
    <w:rsid w:val="00BE2144"/>
    <w:rsid w:val="00BF2B00"/>
    <w:rsid w:val="00C145BA"/>
    <w:rsid w:val="00C23454"/>
    <w:rsid w:val="00C4204D"/>
    <w:rsid w:val="00C649F6"/>
    <w:rsid w:val="00C9318D"/>
    <w:rsid w:val="00CB552A"/>
    <w:rsid w:val="00CD4091"/>
    <w:rsid w:val="00CF0767"/>
    <w:rsid w:val="00CF72A3"/>
    <w:rsid w:val="00D11957"/>
    <w:rsid w:val="00D138A7"/>
    <w:rsid w:val="00D2685C"/>
    <w:rsid w:val="00D334F2"/>
    <w:rsid w:val="00D45952"/>
    <w:rsid w:val="00D61CEC"/>
    <w:rsid w:val="00D65FF8"/>
    <w:rsid w:val="00D75781"/>
    <w:rsid w:val="00D81071"/>
    <w:rsid w:val="00D90DA7"/>
    <w:rsid w:val="00DC7C94"/>
    <w:rsid w:val="00DD02CD"/>
    <w:rsid w:val="00E0410E"/>
    <w:rsid w:val="00E133F5"/>
    <w:rsid w:val="00E209B1"/>
    <w:rsid w:val="00E235F9"/>
    <w:rsid w:val="00E42794"/>
    <w:rsid w:val="00E5640E"/>
    <w:rsid w:val="00E64A69"/>
    <w:rsid w:val="00E75CC8"/>
    <w:rsid w:val="00EA11C4"/>
    <w:rsid w:val="00EA4CE2"/>
    <w:rsid w:val="00EB43DF"/>
    <w:rsid w:val="00EC58EA"/>
    <w:rsid w:val="00ED18C6"/>
    <w:rsid w:val="00F00E85"/>
    <w:rsid w:val="00F1275A"/>
    <w:rsid w:val="00F164E2"/>
    <w:rsid w:val="00F202BC"/>
    <w:rsid w:val="00F4612F"/>
    <w:rsid w:val="00F55F98"/>
    <w:rsid w:val="00F713F6"/>
    <w:rsid w:val="00FA4524"/>
    <w:rsid w:val="00FA4F0D"/>
    <w:rsid w:val="00FE1BC7"/>
    <w:rsid w:val="00FF02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79364E"/>
  <w15:docId w15:val="{27ED8EC4-B435-4324-922D-1C2403C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5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5A66"/>
  </w:style>
  <w:style w:type="paragraph" w:styleId="Pidipagina">
    <w:name w:val="footer"/>
    <w:basedOn w:val="Normale"/>
    <w:link w:val="PidipaginaCarattere"/>
    <w:uiPriority w:val="99"/>
    <w:unhideWhenUsed/>
    <w:rsid w:val="00A65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5A66"/>
  </w:style>
  <w:style w:type="table" w:styleId="Grigliatabella">
    <w:name w:val="Table Grid"/>
    <w:basedOn w:val="Tabellanormale"/>
    <w:uiPriority w:val="39"/>
    <w:rsid w:val="008C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footer-par">
    <w:name w:val="iss-footer-par"/>
    <w:basedOn w:val="Normale"/>
    <w:rsid w:val="008C1C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C1C3A"/>
    <w:rPr>
      <w:b/>
      <w:bCs/>
    </w:rPr>
  </w:style>
  <w:style w:type="character" w:styleId="Collegamentoipertestuale">
    <w:name w:val="Hyperlink"/>
    <w:basedOn w:val="Carpredefinitoparagrafo"/>
    <w:uiPriority w:val="99"/>
    <w:unhideWhenUsed/>
    <w:rsid w:val="008C1C3A"/>
    <w:rPr>
      <w:color w:val="0000FF"/>
      <w:u w:val="single"/>
    </w:rPr>
  </w:style>
  <w:style w:type="paragraph" w:styleId="Testofumetto">
    <w:name w:val="Balloon Text"/>
    <w:basedOn w:val="Normale"/>
    <w:link w:val="TestofumettoCarattere"/>
    <w:uiPriority w:val="99"/>
    <w:semiHidden/>
    <w:unhideWhenUsed/>
    <w:rsid w:val="002D55FE"/>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D55FE"/>
    <w:rPr>
      <w:rFonts w:ascii="Lucida Grande" w:hAnsi="Lucida Grande" w:cs="Lucida Grande"/>
      <w:sz w:val="18"/>
      <w:szCs w:val="18"/>
    </w:rPr>
  </w:style>
  <w:style w:type="paragraph" w:styleId="NormaleWeb">
    <w:name w:val="Normal (Web)"/>
    <w:basedOn w:val="Normale"/>
    <w:uiPriority w:val="99"/>
    <w:unhideWhenUsed/>
    <w:rsid w:val="00494037"/>
    <w:pPr>
      <w:spacing w:before="100" w:beforeAutospacing="1" w:after="100" w:afterAutospacing="1" w:line="240" w:lineRule="auto"/>
    </w:pPr>
    <w:rPr>
      <w:rFonts w:ascii="Times" w:hAnsi="Times" w:cs="Times New Roman"/>
      <w:sz w:val="20"/>
      <w:szCs w:val="20"/>
      <w:lang w:eastAsia="it-IT"/>
    </w:rPr>
  </w:style>
  <w:style w:type="paragraph" w:styleId="Paragrafoelenco">
    <w:name w:val="List Paragraph"/>
    <w:basedOn w:val="Normale"/>
    <w:uiPriority w:val="99"/>
    <w:qFormat/>
    <w:rsid w:val="00452A39"/>
    <w:pPr>
      <w:ind w:left="720"/>
      <w:contextualSpacing/>
    </w:pPr>
  </w:style>
  <w:style w:type="character" w:styleId="Rimandocommento">
    <w:name w:val="annotation reference"/>
    <w:basedOn w:val="Carpredefinitoparagrafo"/>
    <w:uiPriority w:val="99"/>
    <w:semiHidden/>
    <w:unhideWhenUsed/>
    <w:rsid w:val="008E1DB7"/>
    <w:rPr>
      <w:sz w:val="16"/>
      <w:szCs w:val="16"/>
    </w:rPr>
  </w:style>
  <w:style w:type="paragraph" w:styleId="Testocommento">
    <w:name w:val="annotation text"/>
    <w:basedOn w:val="Normale"/>
    <w:link w:val="TestocommentoCarattere"/>
    <w:uiPriority w:val="99"/>
    <w:semiHidden/>
    <w:unhideWhenUsed/>
    <w:rsid w:val="008E1D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1DB7"/>
    <w:rPr>
      <w:sz w:val="20"/>
      <w:szCs w:val="20"/>
    </w:rPr>
  </w:style>
  <w:style w:type="paragraph" w:styleId="Soggettocommento">
    <w:name w:val="annotation subject"/>
    <w:basedOn w:val="Testocommento"/>
    <w:next w:val="Testocommento"/>
    <w:link w:val="SoggettocommentoCarattere"/>
    <w:uiPriority w:val="99"/>
    <w:semiHidden/>
    <w:unhideWhenUsed/>
    <w:rsid w:val="008E1DB7"/>
    <w:rPr>
      <w:b/>
      <w:bCs/>
    </w:rPr>
  </w:style>
  <w:style w:type="character" w:customStyle="1" w:styleId="SoggettocommentoCarattere">
    <w:name w:val="Soggetto commento Carattere"/>
    <w:basedOn w:val="TestocommentoCarattere"/>
    <w:link w:val="Soggettocommento"/>
    <w:uiPriority w:val="99"/>
    <w:semiHidden/>
    <w:rsid w:val="008E1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809">
      <w:bodyDiv w:val="1"/>
      <w:marLeft w:val="0"/>
      <w:marRight w:val="0"/>
      <w:marTop w:val="0"/>
      <w:marBottom w:val="0"/>
      <w:divBdr>
        <w:top w:val="none" w:sz="0" w:space="0" w:color="auto"/>
        <w:left w:val="none" w:sz="0" w:space="0" w:color="auto"/>
        <w:bottom w:val="none" w:sz="0" w:space="0" w:color="auto"/>
        <w:right w:val="none" w:sz="0" w:space="0" w:color="auto"/>
      </w:divBdr>
    </w:div>
    <w:div w:id="66342517">
      <w:bodyDiv w:val="1"/>
      <w:marLeft w:val="0"/>
      <w:marRight w:val="0"/>
      <w:marTop w:val="0"/>
      <w:marBottom w:val="0"/>
      <w:divBdr>
        <w:top w:val="none" w:sz="0" w:space="0" w:color="auto"/>
        <w:left w:val="none" w:sz="0" w:space="0" w:color="auto"/>
        <w:bottom w:val="none" w:sz="0" w:space="0" w:color="auto"/>
        <w:right w:val="none" w:sz="0" w:space="0" w:color="auto"/>
      </w:divBdr>
    </w:div>
    <w:div w:id="147284621">
      <w:bodyDiv w:val="1"/>
      <w:marLeft w:val="0"/>
      <w:marRight w:val="0"/>
      <w:marTop w:val="0"/>
      <w:marBottom w:val="0"/>
      <w:divBdr>
        <w:top w:val="none" w:sz="0" w:space="0" w:color="auto"/>
        <w:left w:val="none" w:sz="0" w:space="0" w:color="auto"/>
        <w:bottom w:val="none" w:sz="0" w:space="0" w:color="auto"/>
        <w:right w:val="none" w:sz="0" w:space="0" w:color="auto"/>
      </w:divBdr>
    </w:div>
    <w:div w:id="238059344">
      <w:bodyDiv w:val="1"/>
      <w:marLeft w:val="0"/>
      <w:marRight w:val="0"/>
      <w:marTop w:val="0"/>
      <w:marBottom w:val="0"/>
      <w:divBdr>
        <w:top w:val="none" w:sz="0" w:space="0" w:color="auto"/>
        <w:left w:val="none" w:sz="0" w:space="0" w:color="auto"/>
        <w:bottom w:val="none" w:sz="0" w:space="0" w:color="auto"/>
        <w:right w:val="none" w:sz="0" w:space="0" w:color="auto"/>
      </w:divBdr>
    </w:div>
    <w:div w:id="351954346">
      <w:bodyDiv w:val="1"/>
      <w:marLeft w:val="0"/>
      <w:marRight w:val="0"/>
      <w:marTop w:val="0"/>
      <w:marBottom w:val="0"/>
      <w:divBdr>
        <w:top w:val="none" w:sz="0" w:space="0" w:color="auto"/>
        <w:left w:val="none" w:sz="0" w:space="0" w:color="auto"/>
        <w:bottom w:val="none" w:sz="0" w:space="0" w:color="auto"/>
        <w:right w:val="none" w:sz="0" w:space="0" w:color="auto"/>
      </w:divBdr>
    </w:div>
    <w:div w:id="377902298">
      <w:bodyDiv w:val="1"/>
      <w:marLeft w:val="0"/>
      <w:marRight w:val="0"/>
      <w:marTop w:val="0"/>
      <w:marBottom w:val="0"/>
      <w:divBdr>
        <w:top w:val="none" w:sz="0" w:space="0" w:color="auto"/>
        <w:left w:val="none" w:sz="0" w:space="0" w:color="auto"/>
        <w:bottom w:val="none" w:sz="0" w:space="0" w:color="auto"/>
        <w:right w:val="none" w:sz="0" w:space="0" w:color="auto"/>
      </w:divBdr>
    </w:div>
    <w:div w:id="384574151">
      <w:bodyDiv w:val="1"/>
      <w:marLeft w:val="0"/>
      <w:marRight w:val="0"/>
      <w:marTop w:val="0"/>
      <w:marBottom w:val="0"/>
      <w:divBdr>
        <w:top w:val="none" w:sz="0" w:space="0" w:color="auto"/>
        <w:left w:val="none" w:sz="0" w:space="0" w:color="auto"/>
        <w:bottom w:val="none" w:sz="0" w:space="0" w:color="auto"/>
        <w:right w:val="none" w:sz="0" w:space="0" w:color="auto"/>
      </w:divBdr>
    </w:div>
    <w:div w:id="408231870">
      <w:bodyDiv w:val="1"/>
      <w:marLeft w:val="0"/>
      <w:marRight w:val="0"/>
      <w:marTop w:val="0"/>
      <w:marBottom w:val="0"/>
      <w:divBdr>
        <w:top w:val="none" w:sz="0" w:space="0" w:color="auto"/>
        <w:left w:val="none" w:sz="0" w:space="0" w:color="auto"/>
        <w:bottom w:val="none" w:sz="0" w:space="0" w:color="auto"/>
        <w:right w:val="none" w:sz="0" w:space="0" w:color="auto"/>
      </w:divBdr>
    </w:div>
    <w:div w:id="585655547">
      <w:bodyDiv w:val="1"/>
      <w:marLeft w:val="0"/>
      <w:marRight w:val="0"/>
      <w:marTop w:val="0"/>
      <w:marBottom w:val="0"/>
      <w:divBdr>
        <w:top w:val="none" w:sz="0" w:space="0" w:color="auto"/>
        <w:left w:val="none" w:sz="0" w:space="0" w:color="auto"/>
        <w:bottom w:val="none" w:sz="0" w:space="0" w:color="auto"/>
        <w:right w:val="none" w:sz="0" w:space="0" w:color="auto"/>
      </w:divBdr>
    </w:div>
    <w:div w:id="665015491">
      <w:bodyDiv w:val="1"/>
      <w:marLeft w:val="0"/>
      <w:marRight w:val="0"/>
      <w:marTop w:val="0"/>
      <w:marBottom w:val="0"/>
      <w:divBdr>
        <w:top w:val="none" w:sz="0" w:space="0" w:color="auto"/>
        <w:left w:val="none" w:sz="0" w:space="0" w:color="auto"/>
        <w:bottom w:val="none" w:sz="0" w:space="0" w:color="auto"/>
        <w:right w:val="none" w:sz="0" w:space="0" w:color="auto"/>
      </w:divBdr>
    </w:div>
    <w:div w:id="693263526">
      <w:bodyDiv w:val="1"/>
      <w:marLeft w:val="0"/>
      <w:marRight w:val="0"/>
      <w:marTop w:val="0"/>
      <w:marBottom w:val="0"/>
      <w:divBdr>
        <w:top w:val="none" w:sz="0" w:space="0" w:color="auto"/>
        <w:left w:val="none" w:sz="0" w:space="0" w:color="auto"/>
        <w:bottom w:val="none" w:sz="0" w:space="0" w:color="auto"/>
        <w:right w:val="none" w:sz="0" w:space="0" w:color="auto"/>
      </w:divBdr>
    </w:div>
    <w:div w:id="732047075">
      <w:bodyDiv w:val="1"/>
      <w:marLeft w:val="0"/>
      <w:marRight w:val="0"/>
      <w:marTop w:val="0"/>
      <w:marBottom w:val="0"/>
      <w:divBdr>
        <w:top w:val="none" w:sz="0" w:space="0" w:color="auto"/>
        <w:left w:val="none" w:sz="0" w:space="0" w:color="auto"/>
        <w:bottom w:val="none" w:sz="0" w:space="0" w:color="auto"/>
        <w:right w:val="none" w:sz="0" w:space="0" w:color="auto"/>
      </w:divBdr>
    </w:div>
    <w:div w:id="831989370">
      <w:bodyDiv w:val="1"/>
      <w:marLeft w:val="0"/>
      <w:marRight w:val="0"/>
      <w:marTop w:val="0"/>
      <w:marBottom w:val="0"/>
      <w:divBdr>
        <w:top w:val="none" w:sz="0" w:space="0" w:color="auto"/>
        <w:left w:val="none" w:sz="0" w:space="0" w:color="auto"/>
        <w:bottom w:val="none" w:sz="0" w:space="0" w:color="auto"/>
        <w:right w:val="none" w:sz="0" w:space="0" w:color="auto"/>
      </w:divBdr>
    </w:div>
    <w:div w:id="916137819">
      <w:bodyDiv w:val="1"/>
      <w:marLeft w:val="0"/>
      <w:marRight w:val="0"/>
      <w:marTop w:val="0"/>
      <w:marBottom w:val="0"/>
      <w:divBdr>
        <w:top w:val="none" w:sz="0" w:space="0" w:color="auto"/>
        <w:left w:val="none" w:sz="0" w:space="0" w:color="auto"/>
        <w:bottom w:val="none" w:sz="0" w:space="0" w:color="auto"/>
        <w:right w:val="none" w:sz="0" w:space="0" w:color="auto"/>
      </w:divBdr>
    </w:div>
    <w:div w:id="948313488">
      <w:bodyDiv w:val="1"/>
      <w:marLeft w:val="0"/>
      <w:marRight w:val="0"/>
      <w:marTop w:val="0"/>
      <w:marBottom w:val="0"/>
      <w:divBdr>
        <w:top w:val="none" w:sz="0" w:space="0" w:color="auto"/>
        <w:left w:val="none" w:sz="0" w:space="0" w:color="auto"/>
        <w:bottom w:val="none" w:sz="0" w:space="0" w:color="auto"/>
        <w:right w:val="none" w:sz="0" w:space="0" w:color="auto"/>
      </w:divBdr>
    </w:div>
    <w:div w:id="1187213245">
      <w:bodyDiv w:val="1"/>
      <w:marLeft w:val="0"/>
      <w:marRight w:val="0"/>
      <w:marTop w:val="0"/>
      <w:marBottom w:val="0"/>
      <w:divBdr>
        <w:top w:val="none" w:sz="0" w:space="0" w:color="auto"/>
        <w:left w:val="none" w:sz="0" w:space="0" w:color="auto"/>
        <w:bottom w:val="none" w:sz="0" w:space="0" w:color="auto"/>
        <w:right w:val="none" w:sz="0" w:space="0" w:color="auto"/>
      </w:divBdr>
    </w:div>
    <w:div w:id="1278756676">
      <w:bodyDiv w:val="1"/>
      <w:marLeft w:val="0"/>
      <w:marRight w:val="0"/>
      <w:marTop w:val="0"/>
      <w:marBottom w:val="0"/>
      <w:divBdr>
        <w:top w:val="none" w:sz="0" w:space="0" w:color="auto"/>
        <w:left w:val="none" w:sz="0" w:space="0" w:color="auto"/>
        <w:bottom w:val="none" w:sz="0" w:space="0" w:color="auto"/>
        <w:right w:val="none" w:sz="0" w:space="0" w:color="auto"/>
      </w:divBdr>
    </w:div>
    <w:div w:id="1550536090">
      <w:bodyDiv w:val="1"/>
      <w:marLeft w:val="0"/>
      <w:marRight w:val="0"/>
      <w:marTop w:val="0"/>
      <w:marBottom w:val="0"/>
      <w:divBdr>
        <w:top w:val="none" w:sz="0" w:space="0" w:color="auto"/>
        <w:left w:val="none" w:sz="0" w:space="0" w:color="auto"/>
        <w:bottom w:val="none" w:sz="0" w:space="0" w:color="auto"/>
        <w:right w:val="none" w:sz="0" w:space="0" w:color="auto"/>
      </w:divBdr>
    </w:div>
    <w:div w:id="1755777883">
      <w:bodyDiv w:val="1"/>
      <w:marLeft w:val="0"/>
      <w:marRight w:val="0"/>
      <w:marTop w:val="0"/>
      <w:marBottom w:val="0"/>
      <w:divBdr>
        <w:top w:val="none" w:sz="0" w:space="0" w:color="auto"/>
        <w:left w:val="none" w:sz="0" w:space="0" w:color="auto"/>
        <w:bottom w:val="none" w:sz="0" w:space="0" w:color="auto"/>
        <w:right w:val="none" w:sz="0" w:space="0" w:color="auto"/>
      </w:divBdr>
    </w:div>
    <w:div w:id="1794666320">
      <w:bodyDiv w:val="1"/>
      <w:marLeft w:val="0"/>
      <w:marRight w:val="0"/>
      <w:marTop w:val="0"/>
      <w:marBottom w:val="0"/>
      <w:divBdr>
        <w:top w:val="none" w:sz="0" w:space="0" w:color="auto"/>
        <w:left w:val="none" w:sz="0" w:space="0" w:color="auto"/>
        <w:bottom w:val="none" w:sz="0" w:space="0" w:color="auto"/>
        <w:right w:val="none" w:sz="0" w:space="0" w:color="auto"/>
      </w:divBdr>
    </w:div>
    <w:div w:id="21143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web@iss.it" TargetMode="External"/><Relationship Id="rId1" Type="http://schemas.openxmlformats.org/officeDocument/2006/relationships/hyperlink" Target="mailto:protocollo.centrale@pec.is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575C4D037018D4A8AF9931F2EB3223C" ma:contentTypeVersion="13" ma:contentTypeDescription="Creare un nuovo documento." ma:contentTypeScope="" ma:versionID="167f6b786ba072d2e8ec98069e1ef5f8">
  <xsd:schema xmlns:xsd="http://www.w3.org/2001/XMLSchema" xmlns:xs="http://www.w3.org/2001/XMLSchema" xmlns:p="http://schemas.microsoft.com/office/2006/metadata/properties" xmlns:ns3="1970a215-8aaf-4040-ad86-8d8a23a84857" xmlns:ns4="2a454510-054c-46f8-9488-40e31efdaeba" targetNamespace="http://schemas.microsoft.com/office/2006/metadata/properties" ma:root="true" ma:fieldsID="f19f1ee56942057071581ec5cbee26fb" ns3:_="" ns4:_="">
    <xsd:import namespace="1970a215-8aaf-4040-ad86-8d8a23a84857"/>
    <xsd:import namespace="2a454510-054c-46f8-9488-40e31efdaeb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a215-8aaf-4040-ad86-8d8a23a84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54510-054c-46f8-9488-40e31efdaeba"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2D49-3114-44A8-AF3B-9AEE8ADB7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F8FD8-A5C4-454C-A1AC-B9425645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a215-8aaf-4040-ad86-8d8a23a84857"/>
    <ds:schemaRef ds:uri="2a454510-054c-46f8-9488-40e31ef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1BD14-479C-4C4D-8B56-EC650D376DCC}">
  <ds:schemaRefs>
    <ds:schemaRef ds:uri="http://schemas.microsoft.com/sharepoint/v3/contenttype/forms"/>
  </ds:schemaRefs>
</ds:datastoreItem>
</file>

<file path=customXml/itemProps4.xml><?xml version="1.0" encoding="utf-8"?>
<ds:datastoreItem xmlns:ds="http://schemas.openxmlformats.org/officeDocument/2006/customXml" ds:itemID="{5FE6FE18-53A6-4655-BD55-7158717E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2148</Words>
  <Characters>12246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dc:creator>
  <cp:lastModifiedBy>Di Zeo Patrizia</cp:lastModifiedBy>
  <cp:revision>2</cp:revision>
  <cp:lastPrinted>2022-12-21T12:03:00Z</cp:lastPrinted>
  <dcterms:created xsi:type="dcterms:W3CDTF">2024-07-22T13:14:00Z</dcterms:created>
  <dcterms:modified xsi:type="dcterms:W3CDTF">2024-07-22T13:14:00Z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